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3CA" w:rsidRDefault="00D703CA" w:rsidP="00D703CA">
      <w:pPr>
        <w:jc w:val="center"/>
        <w:rPr>
          <w:rFonts w:ascii="Times New Roman" w:hAnsi="Times New Roman" w:cs="Times New Roman"/>
          <w:b/>
          <w:sz w:val="40"/>
          <w:szCs w:val="44"/>
        </w:rPr>
      </w:pPr>
    </w:p>
    <w:p w:rsidR="00D703CA" w:rsidRDefault="00D703CA" w:rsidP="00D703CA">
      <w:pPr>
        <w:jc w:val="center"/>
        <w:rPr>
          <w:rFonts w:ascii="Times New Roman" w:hAnsi="Times New Roman" w:cs="Times New Roman"/>
          <w:b/>
          <w:sz w:val="40"/>
          <w:szCs w:val="44"/>
        </w:rPr>
      </w:pPr>
      <w:r>
        <w:rPr>
          <w:rFonts w:ascii="Times New Roman" w:hAnsi="Times New Roman" w:cs="Times New Roman"/>
          <w:b/>
          <w:sz w:val="40"/>
          <w:szCs w:val="44"/>
        </w:rPr>
        <w:t>虚位以待</w:t>
      </w:r>
      <w:r>
        <w:rPr>
          <w:rFonts w:ascii="Times New Roman" w:hAnsi="Times New Roman" w:cs="Times New Roman"/>
          <w:b/>
          <w:sz w:val="40"/>
          <w:szCs w:val="44"/>
        </w:rPr>
        <w:t>·</w:t>
      </w:r>
      <w:r>
        <w:rPr>
          <w:rFonts w:ascii="Times New Roman" w:hAnsi="Times New Roman" w:cs="Times New Roman"/>
          <w:b/>
          <w:sz w:val="40"/>
          <w:szCs w:val="44"/>
        </w:rPr>
        <w:t>诚邀海内外优秀</w:t>
      </w:r>
      <w:r>
        <w:rPr>
          <w:rFonts w:ascii="Times New Roman" w:hAnsi="Times New Roman" w:cs="Times New Roman" w:hint="eastAsia"/>
          <w:b/>
          <w:sz w:val="40"/>
          <w:szCs w:val="44"/>
        </w:rPr>
        <w:t>人才</w:t>
      </w:r>
      <w:r>
        <w:rPr>
          <w:rFonts w:ascii="Times New Roman" w:hAnsi="Times New Roman" w:cs="Times New Roman"/>
          <w:b/>
          <w:sz w:val="40"/>
          <w:szCs w:val="44"/>
        </w:rPr>
        <w:t>参加东北大学第</w:t>
      </w:r>
      <w:r>
        <w:rPr>
          <w:rFonts w:ascii="Times New Roman" w:hAnsi="Times New Roman" w:cs="Times New Roman" w:hint="eastAsia"/>
          <w:b/>
          <w:sz w:val="40"/>
          <w:szCs w:val="44"/>
        </w:rPr>
        <w:t>五</w:t>
      </w:r>
      <w:r>
        <w:rPr>
          <w:rFonts w:ascii="Times New Roman" w:hAnsi="Times New Roman" w:cs="Times New Roman"/>
          <w:b/>
          <w:sz w:val="40"/>
          <w:szCs w:val="44"/>
        </w:rPr>
        <w:t>届</w:t>
      </w:r>
      <w:r w:rsidR="006A2753">
        <w:rPr>
          <w:rFonts w:ascii="Times New Roman" w:hAnsi="Times New Roman" w:cs="Times New Roman" w:hint="eastAsia"/>
          <w:b/>
          <w:sz w:val="40"/>
          <w:szCs w:val="44"/>
        </w:rPr>
        <w:t>国际</w:t>
      </w:r>
      <w:r>
        <w:rPr>
          <w:rFonts w:ascii="Times New Roman" w:hAnsi="Times New Roman" w:cs="Times New Roman"/>
          <w:b/>
          <w:sz w:val="40"/>
          <w:szCs w:val="44"/>
        </w:rPr>
        <w:t>青年学者</w:t>
      </w:r>
      <w:r>
        <w:rPr>
          <w:rFonts w:ascii="Times New Roman" w:hAnsi="Times New Roman" w:cs="Times New Roman" w:hint="eastAsia"/>
          <w:b/>
          <w:sz w:val="40"/>
          <w:szCs w:val="44"/>
        </w:rPr>
        <w:t>知行</w:t>
      </w:r>
      <w:r>
        <w:rPr>
          <w:rFonts w:ascii="Times New Roman" w:hAnsi="Times New Roman" w:cs="Times New Roman"/>
          <w:b/>
          <w:sz w:val="40"/>
          <w:szCs w:val="44"/>
        </w:rPr>
        <w:t>论坛</w:t>
      </w:r>
    </w:p>
    <w:p w:rsidR="00D703CA" w:rsidRPr="0025667A" w:rsidRDefault="00D703CA" w:rsidP="00722D97">
      <w:pPr>
        <w:snapToGrid w:val="0"/>
        <w:spacing w:beforeLines="100" w:before="312" w:line="360" w:lineRule="auto"/>
        <w:rPr>
          <w:rFonts w:ascii="宋体" w:eastAsia="宋体" w:hAnsi="宋体" w:cs="Times New Roman"/>
          <w:b/>
          <w:sz w:val="28"/>
          <w:szCs w:val="28"/>
        </w:rPr>
      </w:pPr>
      <w:r>
        <w:rPr>
          <w:rFonts w:ascii="宋体" w:eastAsia="宋体" w:hAnsi="宋体" w:cs="Times New Roman" w:hint="eastAsia"/>
          <w:b/>
          <w:sz w:val="28"/>
          <w:szCs w:val="28"/>
        </w:rPr>
        <w:t>一</w:t>
      </w:r>
      <w:r>
        <w:rPr>
          <w:rFonts w:ascii="宋体" w:eastAsia="宋体" w:hAnsi="宋体" w:cs="Times New Roman"/>
          <w:b/>
          <w:sz w:val="28"/>
          <w:szCs w:val="28"/>
        </w:rPr>
        <w:t>、</w:t>
      </w:r>
      <w:r w:rsidRPr="0025667A">
        <w:rPr>
          <w:rFonts w:ascii="宋体" w:eastAsia="宋体" w:hAnsi="宋体" w:cs="Times New Roman"/>
          <w:b/>
          <w:sz w:val="28"/>
          <w:szCs w:val="28"/>
        </w:rPr>
        <w:t>论坛介绍</w:t>
      </w:r>
    </w:p>
    <w:p w:rsidR="00D703CA" w:rsidRDefault="00D703CA" w:rsidP="00D703CA">
      <w:pPr>
        <w:pStyle w:val="a6"/>
        <w:widowControl/>
        <w:adjustRightInd w:val="0"/>
        <w:snapToGrid w:val="0"/>
        <w:spacing w:before="0" w:beforeAutospacing="0" w:after="0" w:afterAutospacing="0" w:line="360" w:lineRule="auto"/>
        <w:ind w:firstLineChars="200" w:firstLine="560"/>
        <w:jc w:val="both"/>
        <w:rPr>
          <w:rFonts w:ascii="宋体" w:hAnsi="宋体" w:cs="宋体"/>
          <w:sz w:val="28"/>
          <w:szCs w:val="28"/>
        </w:rPr>
      </w:pPr>
      <w:r w:rsidRPr="00D44F0B">
        <w:rPr>
          <w:rFonts w:ascii="宋体" w:hAnsi="宋体" w:cs="宋体" w:hint="eastAsia"/>
          <w:sz w:val="28"/>
          <w:szCs w:val="28"/>
        </w:rPr>
        <w:t>凤凰鸣矣</w:t>
      </w:r>
      <w:r>
        <w:rPr>
          <w:rFonts w:ascii="宋体" w:hAnsi="宋体" w:cs="宋体" w:hint="eastAsia"/>
          <w:sz w:val="28"/>
          <w:szCs w:val="28"/>
        </w:rPr>
        <w:t>，</w:t>
      </w:r>
      <w:r w:rsidRPr="00D44F0B">
        <w:rPr>
          <w:rFonts w:ascii="宋体" w:hAnsi="宋体" w:cs="宋体" w:hint="eastAsia"/>
          <w:sz w:val="28"/>
          <w:szCs w:val="28"/>
        </w:rPr>
        <w:t>于彼高岗</w:t>
      </w:r>
      <w:r>
        <w:rPr>
          <w:rFonts w:ascii="宋体" w:hAnsi="宋体" w:cs="宋体" w:hint="eastAsia"/>
          <w:sz w:val="28"/>
          <w:szCs w:val="28"/>
        </w:rPr>
        <w:t>；</w:t>
      </w:r>
      <w:r w:rsidRPr="00D44F0B">
        <w:rPr>
          <w:rFonts w:ascii="宋体" w:hAnsi="宋体" w:cs="宋体" w:hint="eastAsia"/>
          <w:sz w:val="28"/>
          <w:szCs w:val="28"/>
        </w:rPr>
        <w:t>梧桐生矣</w:t>
      </w:r>
      <w:r>
        <w:rPr>
          <w:rFonts w:ascii="宋体" w:hAnsi="宋体" w:cs="宋体" w:hint="eastAsia"/>
          <w:sz w:val="28"/>
          <w:szCs w:val="28"/>
        </w:rPr>
        <w:t>，</w:t>
      </w:r>
      <w:r w:rsidRPr="00D44F0B">
        <w:rPr>
          <w:rFonts w:ascii="宋体" w:hAnsi="宋体" w:cs="宋体" w:hint="eastAsia"/>
          <w:sz w:val="28"/>
          <w:szCs w:val="28"/>
        </w:rPr>
        <w:t>于彼朝阳</w:t>
      </w:r>
      <w:r>
        <w:rPr>
          <w:rFonts w:ascii="宋体" w:hAnsi="宋体" w:cs="宋体" w:hint="eastAsia"/>
          <w:sz w:val="28"/>
          <w:szCs w:val="28"/>
        </w:rPr>
        <w:t>。东北大学诚挚邀请海内外青年</w:t>
      </w:r>
      <w:r>
        <w:rPr>
          <w:rFonts w:ascii="宋体" w:hAnsi="宋体" w:cs="宋体"/>
          <w:sz w:val="28"/>
          <w:szCs w:val="28"/>
        </w:rPr>
        <w:t>英才参加第五届</w:t>
      </w:r>
      <w:r w:rsidR="006A2753">
        <w:rPr>
          <w:rFonts w:ascii="宋体" w:hAnsi="宋体" w:cs="宋体" w:hint="eastAsia"/>
          <w:sz w:val="28"/>
          <w:szCs w:val="28"/>
        </w:rPr>
        <w:t>国际</w:t>
      </w:r>
      <w:r>
        <w:rPr>
          <w:rFonts w:ascii="宋体" w:hAnsi="宋体" w:cs="宋体"/>
          <w:sz w:val="28"/>
          <w:szCs w:val="28"/>
        </w:rPr>
        <w:t>青年学者知行论坛</w:t>
      </w:r>
      <w:r>
        <w:rPr>
          <w:rFonts w:ascii="宋体" w:hAnsi="宋体" w:cs="宋体" w:hint="eastAsia"/>
          <w:sz w:val="28"/>
          <w:szCs w:val="28"/>
        </w:rPr>
        <w:t>。</w:t>
      </w:r>
    </w:p>
    <w:p w:rsidR="00D703CA" w:rsidRPr="0025667A" w:rsidRDefault="00D703CA" w:rsidP="00D703CA">
      <w:pPr>
        <w:snapToGrid w:val="0"/>
        <w:spacing w:line="360" w:lineRule="auto"/>
        <w:ind w:firstLineChars="200" w:firstLine="560"/>
        <w:rPr>
          <w:rFonts w:ascii="宋体" w:eastAsia="宋体" w:hAnsi="宋体" w:cs="Times New Roman"/>
          <w:sz w:val="28"/>
          <w:szCs w:val="28"/>
        </w:rPr>
      </w:pPr>
      <w:r w:rsidRPr="0025667A">
        <w:rPr>
          <w:rFonts w:ascii="宋体" w:eastAsia="宋体" w:hAnsi="宋体" w:cs="Times New Roman"/>
          <w:sz w:val="28"/>
          <w:szCs w:val="28"/>
        </w:rPr>
        <w:t>东北大学第</w:t>
      </w:r>
      <w:r w:rsidRPr="0025667A">
        <w:rPr>
          <w:rFonts w:ascii="宋体" w:eastAsia="宋体" w:hAnsi="宋体" w:cs="Times New Roman" w:hint="eastAsia"/>
          <w:sz w:val="28"/>
          <w:szCs w:val="28"/>
        </w:rPr>
        <w:t>五</w:t>
      </w:r>
      <w:r w:rsidRPr="0025667A">
        <w:rPr>
          <w:rFonts w:ascii="宋体" w:eastAsia="宋体" w:hAnsi="宋体" w:cs="Times New Roman"/>
          <w:sz w:val="28"/>
          <w:szCs w:val="28"/>
        </w:rPr>
        <w:t>届</w:t>
      </w:r>
      <w:r w:rsidR="006A2753">
        <w:rPr>
          <w:rFonts w:ascii="宋体" w:eastAsia="宋体" w:hAnsi="宋体" w:cs="Times New Roman" w:hint="eastAsia"/>
          <w:sz w:val="28"/>
          <w:szCs w:val="28"/>
        </w:rPr>
        <w:t>国际</w:t>
      </w:r>
      <w:r w:rsidRPr="0025667A">
        <w:rPr>
          <w:rFonts w:ascii="宋体" w:eastAsia="宋体" w:hAnsi="宋体" w:cs="Times New Roman"/>
          <w:sz w:val="28"/>
          <w:szCs w:val="28"/>
        </w:rPr>
        <w:t>青年学者</w:t>
      </w:r>
      <w:r w:rsidRPr="0025667A">
        <w:rPr>
          <w:rFonts w:ascii="宋体" w:eastAsia="宋体" w:hAnsi="宋体" w:cs="Times New Roman" w:hint="eastAsia"/>
          <w:sz w:val="28"/>
          <w:szCs w:val="28"/>
        </w:rPr>
        <w:t>知行</w:t>
      </w:r>
      <w:r w:rsidRPr="0025667A">
        <w:rPr>
          <w:rFonts w:ascii="宋体" w:eastAsia="宋体" w:hAnsi="宋体" w:cs="Times New Roman"/>
          <w:sz w:val="28"/>
          <w:szCs w:val="28"/>
        </w:rPr>
        <w:t>论坛</w:t>
      </w:r>
      <w:r w:rsidRPr="0025667A">
        <w:rPr>
          <w:rFonts w:ascii="宋体" w:eastAsia="宋体" w:hAnsi="宋体" w:cs="Times New Roman" w:hint="eastAsia"/>
          <w:sz w:val="28"/>
          <w:szCs w:val="28"/>
        </w:rPr>
        <w:t>将</w:t>
      </w:r>
      <w:r w:rsidRPr="0025667A">
        <w:rPr>
          <w:rFonts w:ascii="宋体" w:eastAsia="宋体" w:hAnsi="宋体" w:cs="Times New Roman"/>
          <w:sz w:val="28"/>
          <w:szCs w:val="28"/>
        </w:rPr>
        <w:t>于</w:t>
      </w:r>
      <w:r w:rsidRPr="0025667A">
        <w:rPr>
          <w:rFonts w:ascii="宋体" w:eastAsia="宋体" w:hAnsi="宋体" w:cs="Times New Roman" w:hint="eastAsia"/>
          <w:sz w:val="28"/>
          <w:szCs w:val="28"/>
        </w:rPr>
        <w:t>2020年</w:t>
      </w:r>
      <w:r>
        <w:rPr>
          <w:rFonts w:ascii="宋体" w:eastAsia="宋体" w:hAnsi="宋体" w:cs="Times New Roman" w:hint="eastAsia"/>
          <w:sz w:val="28"/>
          <w:szCs w:val="28"/>
        </w:rPr>
        <w:t>11</w:t>
      </w:r>
      <w:r w:rsidRPr="0025667A">
        <w:rPr>
          <w:rFonts w:ascii="宋体" w:eastAsia="宋体" w:hAnsi="宋体" w:cs="Times New Roman" w:hint="eastAsia"/>
          <w:sz w:val="28"/>
          <w:szCs w:val="28"/>
        </w:rPr>
        <w:t>月</w:t>
      </w:r>
      <w:r>
        <w:rPr>
          <w:rFonts w:ascii="宋体" w:eastAsia="宋体" w:hAnsi="宋体" w:cs="Times New Roman" w:hint="eastAsia"/>
          <w:sz w:val="28"/>
          <w:szCs w:val="28"/>
        </w:rPr>
        <w:t>2</w:t>
      </w:r>
      <w:r>
        <w:rPr>
          <w:rFonts w:ascii="宋体" w:eastAsia="宋体" w:hAnsi="宋体" w:cs="Times New Roman"/>
          <w:sz w:val="28"/>
          <w:szCs w:val="28"/>
        </w:rPr>
        <w:t>9</w:t>
      </w:r>
      <w:r w:rsidRPr="0025667A">
        <w:rPr>
          <w:rFonts w:ascii="宋体" w:eastAsia="宋体" w:hAnsi="宋体" w:cs="Times New Roman" w:hint="eastAsia"/>
          <w:sz w:val="28"/>
          <w:szCs w:val="28"/>
        </w:rPr>
        <w:t>日</w:t>
      </w:r>
      <w:r>
        <w:rPr>
          <w:rFonts w:ascii="宋体" w:eastAsia="宋体" w:hAnsi="宋体" w:cs="Times New Roman" w:hint="eastAsia"/>
          <w:sz w:val="28"/>
          <w:szCs w:val="28"/>
        </w:rPr>
        <w:t>-30日</w:t>
      </w:r>
      <w:r w:rsidRPr="0025667A">
        <w:rPr>
          <w:rFonts w:ascii="宋体" w:eastAsia="宋体" w:hAnsi="宋体" w:cs="Times New Roman"/>
          <w:sz w:val="28"/>
          <w:szCs w:val="28"/>
        </w:rPr>
        <w:t>，</w:t>
      </w:r>
      <w:r>
        <w:rPr>
          <w:rFonts w:ascii="宋体" w:eastAsia="宋体" w:hAnsi="宋体" w:cs="Times New Roman" w:hint="eastAsia"/>
          <w:sz w:val="28"/>
          <w:szCs w:val="28"/>
        </w:rPr>
        <w:t>在</w:t>
      </w:r>
      <w:r>
        <w:rPr>
          <w:rFonts w:ascii="宋体" w:eastAsia="宋体" w:hAnsi="宋体" w:cs="Times New Roman"/>
          <w:sz w:val="28"/>
          <w:szCs w:val="28"/>
        </w:rPr>
        <w:t>东北大学主校区、秦皇岛分校和佛山研究生院共同举办，</w:t>
      </w:r>
      <w:r w:rsidRPr="0025667A">
        <w:rPr>
          <w:rFonts w:ascii="宋体" w:eastAsia="宋体" w:hAnsi="宋体" w:cs="Times New Roman" w:hint="eastAsia"/>
          <w:sz w:val="28"/>
          <w:szCs w:val="28"/>
        </w:rPr>
        <w:t>通过</w:t>
      </w:r>
      <w:r>
        <w:rPr>
          <w:rFonts w:ascii="宋体" w:eastAsia="宋体" w:hAnsi="宋体" w:cs="Times New Roman" w:hint="eastAsia"/>
          <w:sz w:val="28"/>
          <w:szCs w:val="28"/>
        </w:rPr>
        <w:t>“线上+线下”</w:t>
      </w:r>
      <w:r w:rsidRPr="0025667A">
        <w:rPr>
          <w:rFonts w:ascii="宋体" w:eastAsia="宋体" w:hAnsi="宋体" w:cs="Times New Roman"/>
          <w:sz w:val="28"/>
          <w:szCs w:val="28"/>
        </w:rPr>
        <w:t>的方式</w:t>
      </w:r>
      <w:r>
        <w:rPr>
          <w:rFonts w:ascii="宋体" w:eastAsia="宋体" w:hAnsi="宋体" w:cs="Times New Roman" w:hint="eastAsia"/>
          <w:sz w:val="28"/>
          <w:szCs w:val="28"/>
        </w:rPr>
        <w:t>同步</w:t>
      </w:r>
      <w:r w:rsidRPr="0025667A">
        <w:rPr>
          <w:rFonts w:ascii="宋体" w:eastAsia="宋体" w:hAnsi="宋体" w:cs="Times New Roman"/>
          <w:sz w:val="28"/>
          <w:szCs w:val="28"/>
        </w:rPr>
        <w:t>进行。论坛旨在为海内外不同学术背景的青年才俊搭建学术交流平台，通过专题报告、学术研讨与引进人才洽谈等方式帮助海内外优秀青年学者了解学校发展战略、人才培养、科学研究与人才引进政策。</w:t>
      </w:r>
    </w:p>
    <w:p w:rsidR="00D703CA" w:rsidRPr="0025667A" w:rsidRDefault="00D703CA" w:rsidP="00D703CA">
      <w:pPr>
        <w:snapToGrid w:val="0"/>
        <w:spacing w:line="360" w:lineRule="auto"/>
        <w:rPr>
          <w:rFonts w:ascii="宋体" w:eastAsia="宋体" w:hAnsi="宋体" w:cs="Times New Roman"/>
          <w:b/>
          <w:sz w:val="28"/>
          <w:szCs w:val="28"/>
        </w:rPr>
      </w:pPr>
      <w:r>
        <w:rPr>
          <w:rFonts w:ascii="宋体" w:eastAsia="宋体" w:hAnsi="宋体" w:cs="Times New Roman" w:hint="eastAsia"/>
          <w:b/>
          <w:sz w:val="28"/>
          <w:szCs w:val="28"/>
        </w:rPr>
        <w:t>二</w:t>
      </w:r>
      <w:r w:rsidRPr="0025667A">
        <w:rPr>
          <w:rFonts w:ascii="宋体" w:eastAsia="宋体" w:hAnsi="宋体" w:cs="Times New Roman"/>
          <w:b/>
          <w:sz w:val="28"/>
          <w:szCs w:val="28"/>
        </w:rPr>
        <w:t>、学科领域</w:t>
      </w:r>
    </w:p>
    <w:p w:rsidR="00D703CA" w:rsidRDefault="00D703CA" w:rsidP="00D703CA">
      <w:pPr>
        <w:snapToGrid w:val="0"/>
        <w:spacing w:line="360" w:lineRule="auto"/>
        <w:ind w:firstLineChars="200" w:firstLine="560"/>
        <w:rPr>
          <w:rFonts w:ascii="宋体" w:eastAsia="宋体" w:hAnsi="宋体" w:cs="Times New Roman"/>
          <w:sz w:val="28"/>
          <w:szCs w:val="28"/>
        </w:rPr>
      </w:pPr>
      <w:r w:rsidRPr="0025667A">
        <w:rPr>
          <w:rFonts w:ascii="宋体" w:eastAsia="宋体" w:hAnsi="宋体" w:cs="Times New Roman" w:hint="eastAsia"/>
          <w:sz w:val="28"/>
          <w:szCs w:val="28"/>
        </w:rPr>
        <w:t>本届</w:t>
      </w:r>
      <w:r w:rsidRPr="0025667A">
        <w:rPr>
          <w:rFonts w:ascii="宋体" w:eastAsia="宋体" w:hAnsi="宋体" w:cs="Times New Roman"/>
          <w:sz w:val="28"/>
          <w:szCs w:val="28"/>
        </w:rPr>
        <w:t>青年学者</w:t>
      </w:r>
      <w:r w:rsidRPr="0025667A">
        <w:rPr>
          <w:rFonts w:ascii="宋体" w:eastAsia="宋体" w:hAnsi="宋体" w:cs="Times New Roman" w:hint="eastAsia"/>
          <w:sz w:val="28"/>
          <w:szCs w:val="28"/>
        </w:rPr>
        <w:t>知行</w:t>
      </w:r>
      <w:r w:rsidRPr="0025667A">
        <w:rPr>
          <w:rFonts w:ascii="宋体" w:eastAsia="宋体" w:hAnsi="宋体" w:cs="Times New Roman"/>
          <w:sz w:val="28"/>
          <w:szCs w:val="28"/>
        </w:rPr>
        <w:t>论坛</w:t>
      </w:r>
      <w:r w:rsidRPr="0025667A">
        <w:rPr>
          <w:rFonts w:ascii="宋体" w:eastAsia="宋体" w:hAnsi="宋体" w:cs="Times New Roman" w:hint="eastAsia"/>
          <w:sz w:val="28"/>
          <w:szCs w:val="28"/>
        </w:rPr>
        <w:t>涵盖</w:t>
      </w:r>
      <w:r>
        <w:rPr>
          <w:rFonts w:ascii="宋体" w:eastAsia="宋体" w:hAnsi="宋体" w:cs="Times New Roman" w:hint="eastAsia"/>
          <w:sz w:val="28"/>
          <w:szCs w:val="28"/>
        </w:rPr>
        <w:t>学校</w:t>
      </w:r>
      <w:r>
        <w:rPr>
          <w:rFonts w:ascii="宋体" w:eastAsia="宋体" w:hAnsi="宋体" w:cs="Times New Roman"/>
          <w:sz w:val="28"/>
          <w:szCs w:val="28"/>
        </w:rPr>
        <w:t>主校区、秦皇岛分校</w:t>
      </w:r>
      <w:r>
        <w:rPr>
          <w:rFonts w:ascii="宋体" w:eastAsia="宋体" w:hAnsi="宋体" w:cs="Times New Roman" w:hint="eastAsia"/>
          <w:sz w:val="28"/>
          <w:szCs w:val="28"/>
        </w:rPr>
        <w:t>和</w:t>
      </w:r>
      <w:r>
        <w:rPr>
          <w:rFonts w:ascii="宋体" w:eastAsia="宋体" w:hAnsi="宋体" w:cs="Times New Roman"/>
          <w:sz w:val="28"/>
          <w:szCs w:val="28"/>
        </w:rPr>
        <w:t>佛山研究生院</w:t>
      </w:r>
      <w:r w:rsidRPr="0025667A">
        <w:rPr>
          <w:rFonts w:ascii="宋体" w:eastAsia="宋体" w:hAnsi="宋体" w:cs="Times New Roman"/>
          <w:sz w:val="28"/>
          <w:szCs w:val="28"/>
        </w:rPr>
        <w:t>，包含多个学科领域。</w:t>
      </w:r>
    </w:p>
    <w:tbl>
      <w:tblPr>
        <w:tblStyle w:val="5-11"/>
        <w:tblW w:w="9844" w:type="dxa"/>
        <w:jc w:val="center"/>
        <w:tblLook w:val="04A0" w:firstRow="1" w:lastRow="0" w:firstColumn="1" w:lastColumn="0" w:noHBand="0" w:noVBand="1"/>
      </w:tblPr>
      <w:tblGrid>
        <w:gridCol w:w="2470"/>
        <w:gridCol w:w="7374"/>
      </w:tblGrid>
      <w:tr w:rsidR="00D703CA" w:rsidTr="009363E4">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Default="00DC6D20" w:rsidP="00335912">
            <w:pPr>
              <w:adjustRightInd w:val="0"/>
              <w:snapToGrid w:val="0"/>
              <w:jc w:val="center"/>
              <w:rPr>
                <w:rFonts w:ascii="Times New Roman" w:hAnsi="Times New Roman" w:cs="Times New Roman"/>
                <w:b w:val="0"/>
                <w:bCs w:val="0"/>
                <w:sz w:val="28"/>
                <w:szCs w:val="28"/>
              </w:rPr>
            </w:pPr>
            <w:r>
              <w:rPr>
                <w:rFonts w:ascii="Times New Roman" w:hAnsi="Times New Roman" w:cs="Times New Roman" w:hint="eastAsia"/>
                <w:sz w:val="28"/>
                <w:szCs w:val="28"/>
              </w:rPr>
              <w:t>二级单位</w:t>
            </w:r>
          </w:p>
        </w:tc>
        <w:tc>
          <w:tcPr>
            <w:tcW w:w="7374" w:type="dxa"/>
            <w:vAlign w:val="center"/>
          </w:tcPr>
          <w:p w:rsidR="00D703CA" w:rsidRDefault="00D703CA" w:rsidP="00335912">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Pr>
                <w:rFonts w:ascii="Times New Roman" w:hAnsi="Times New Roman" w:cs="Times New Roman" w:hint="eastAsia"/>
                <w:sz w:val="28"/>
                <w:szCs w:val="28"/>
              </w:rPr>
              <w:t>主要</w:t>
            </w:r>
            <w:r>
              <w:rPr>
                <w:rFonts w:ascii="Times New Roman" w:hAnsi="Times New Roman" w:cs="Times New Roman"/>
                <w:sz w:val="28"/>
                <w:szCs w:val="28"/>
              </w:rPr>
              <w:t>学科领域</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335912">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信息科学</w:t>
            </w:r>
            <w:r w:rsidRPr="00AC1C3D">
              <w:rPr>
                <w:rFonts w:ascii="Times New Roman" w:hAnsi="Times New Roman" w:cs="Times New Roman"/>
                <w:sz w:val="22"/>
              </w:rPr>
              <w:t>与工程学院</w:t>
            </w:r>
          </w:p>
        </w:tc>
        <w:tc>
          <w:tcPr>
            <w:tcW w:w="7374" w:type="dxa"/>
            <w:shd w:val="clear" w:color="auto" w:fill="BDD6EE" w:themeFill="accent1" w:themeFillTint="66"/>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控制</w:t>
            </w:r>
            <w:r w:rsidRPr="00E22DD8">
              <w:rPr>
                <w:rFonts w:ascii="Times New Roman" w:hAnsi="Times New Roman" w:cs="Times New Roman"/>
              </w:rPr>
              <w:t>科学与工程、电气工程、</w:t>
            </w:r>
            <w:r w:rsidRPr="00E22DD8">
              <w:rPr>
                <w:rFonts w:ascii="Times New Roman" w:hAnsi="Times New Roman" w:cs="Times New Roman" w:hint="eastAsia"/>
              </w:rPr>
              <w:t>电子</w:t>
            </w:r>
            <w:r w:rsidRPr="00E22DD8">
              <w:rPr>
                <w:rFonts w:ascii="Times New Roman" w:hAnsi="Times New Roman" w:cs="Times New Roman"/>
              </w:rPr>
              <w:t>科学与技术</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335912">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计算机</w:t>
            </w:r>
            <w:r w:rsidRPr="00AC1C3D">
              <w:rPr>
                <w:rFonts w:ascii="Times New Roman" w:hAnsi="Times New Roman" w:cs="Times New Roman"/>
                <w:sz w:val="22"/>
              </w:rPr>
              <w:t>科学与工程学院</w:t>
            </w:r>
          </w:p>
        </w:tc>
        <w:tc>
          <w:tcPr>
            <w:tcW w:w="7374" w:type="dxa"/>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计算机</w:t>
            </w:r>
            <w:r w:rsidRPr="00E22DD8">
              <w:rPr>
                <w:rFonts w:ascii="Times New Roman" w:hAnsi="Times New Roman" w:cs="Times New Roman"/>
              </w:rPr>
              <w:t>科学与技术、</w:t>
            </w:r>
            <w:r w:rsidRPr="00E22DD8">
              <w:rPr>
                <w:rFonts w:ascii="Times New Roman" w:hAnsi="Times New Roman" w:cs="Times New Roman" w:hint="eastAsia"/>
              </w:rPr>
              <w:t>信息</w:t>
            </w:r>
            <w:r w:rsidRPr="00E22DD8">
              <w:rPr>
                <w:rFonts w:ascii="Times New Roman" w:hAnsi="Times New Roman" w:cs="Times New Roman"/>
              </w:rPr>
              <w:t>与通信工程</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335912">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软件</w:t>
            </w:r>
            <w:r w:rsidRPr="00AC1C3D">
              <w:rPr>
                <w:rFonts w:ascii="Times New Roman" w:hAnsi="Times New Roman" w:cs="Times New Roman"/>
                <w:sz w:val="22"/>
              </w:rPr>
              <w:t>学院</w:t>
            </w:r>
          </w:p>
        </w:tc>
        <w:tc>
          <w:tcPr>
            <w:tcW w:w="7374" w:type="dxa"/>
            <w:shd w:val="clear" w:color="auto" w:fill="BDD6EE" w:themeFill="accent1" w:themeFillTint="66"/>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智能软件技术、人工智能技术及应用、网络与信息安全技术、大数据理论与技术、泛虚拟现实技术</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335912">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机器人</w:t>
            </w:r>
            <w:r w:rsidRPr="00AC1C3D">
              <w:rPr>
                <w:rFonts w:ascii="Times New Roman" w:hAnsi="Times New Roman" w:cs="Times New Roman"/>
                <w:sz w:val="22"/>
              </w:rPr>
              <w:t>科学与工程学院</w:t>
            </w:r>
          </w:p>
        </w:tc>
        <w:tc>
          <w:tcPr>
            <w:tcW w:w="7374" w:type="dxa"/>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机器人</w:t>
            </w:r>
            <w:r w:rsidRPr="00E22DD8">
              <w:rPr>
                <w:rFonts w:ascii="Times New Roman" w:hAnsi="Times New Roman" w:cs="Times New Roman"/>
              </w:rPr>
              <w:t>科学与工程</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335912">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医学</w:t>
            </w:r>
            <w:r w:rsidRPr="00AC1C3D">
              <w:rPr>
                <w:rFonts w:ascii="Times New Roman" w:hAnsi="Times New Roman" w:cs="Times New Roman"/>
                <w:sz w:val="22"/>
              </w:rPr>
              <w:t>与</w:t>
            </w:r>
            <w:r w:rsidRPr="00AC1C3D">
              <w:rPr>
                <w:rFonts w:ascii="Times New Roman" w:hAnsi="Times New Roman" w:cs="Times New Roman" w:hint="eastAsia"/>
                <w:sz w:val="22"/>
              </w:rPr>
              <w:t>生物</w:t>
            </w:r>
            <w:r w:rsidRPr="00AC1C3D">
              <w:rPr>
                <w:rFonts w:ascii="Times New Roman" w:hAnsi="Times New Roman" w:cs="Times New Roman"/>
                <w:sz w:val="22"/>
              </w:rPr>
              <w:t>信息工程学院</w:t>
            </w:r>
          </w:p>
        </w:tc>
        <w:tc>
          <w:tcPr>
            <w:tcW w:w="7374" w:type="dxa"/>
            <w:shd w:val="clear" w:color="auto" w:fill="BDD6EE" w:themeFill="accent1" w:themeFillTint="66"/>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生物</w:t>
            </w:r>
            <w:r w:rsidRPr="00E22DD8">
              <w:rPr>
                <w:rFonts w:ascii="Times New Roman" w:hAnsi="Times New Roman" w:cs="Times New Roman"/>
              </w:rPr>
              <w:t>医学工程</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703CA" w:rsidP="00D404E6">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流程</w:t>
            </w:r>
            <w:r w:rsidRPr="00AC1C3D">
              <w:rPr>
                <w:rFonts w:ascii="Times New Roman" w:hAnsi="Times New Roman" w:cs="Times New Roman"/>
                <w:sz w:val="22"/>
              </w:rPr>
              <w:t>工业综合自动化国家重点实验室</w:t>
            </w:r>
          </w:p>
        </w:tc>
        <w:tc>
          <w:tcPr>
            <w:tcW w:w="7374" w:type="dxa"/>
            <w:vAlign w:val="center"/>
          </w:tcPr>
          <w:p w:rsidR="00D703CA" w:rsidRPr="00E22DD8" w:rsidRDefault="00D703CA"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控制</w:t>
            </w:r>
            <w:r w:rsidRPr="00E22DD8">
              <w:rPr>
                <w:rFonts w:ascii="Times New Roman" w:hAnsi="Times New Roman" w:cs="Times New Roman"/>
              </w:rPr>
              <w:t>科学与工程</w:t>
            </w:r>
            <w:r w:rsidR="00690FFB" w:rsidRPr="00E22DD8">
              <w:rPr>
                <w:rFonts w:ascii="Times New Roman" w:hAnsi="Times New Roman" w:cs="Times New Roman" w:hint="eastAsia"/>
              </w:rPr>
              <w:t>、计算机、通信、人工智能、</w:t>
            </w:r>
            <w:r w:rsidR="00690FFB" w:rsidRPr="00E22DD8">
              <w:rPr>
                <w:rFonts w:ascii="Times New Roman" w:hAnsi="Times New Roman" w:cs="Times New Roman"/>
              </w:rPr>
              <w:t>软件工程</w:t>
            </w:r>
          </w:p>
        </w:tc>
      </w:tr>
      <w:tr w:rsidR="00D703CA"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703CA" w:rsidRPr="00AC1C3D" w:rsidRDefault="00DC6D20" w:rsidP="00D404E6">
            <w:pPr>
              <w:adjustRightInd w:val="0"/>
              <w:snapToGrid w:val="0"/>
              <w:jc w:val="center"/>
              <w:rPr>
                <w:rFonts w:ascii="Times New Roman" w:hAnsi="Times New Roman" w:cs="Times New Roman"/>
                <w:b w:val="0"/>
                <w:bCs w:val="0"/>
                <w:sz w:val="22"/>
              </w:rPr>
            </w:pPr>
            <w:r>
              <w:rPr>
                <w:rFonts w:ascii="Times New Roman" w:hAnsi="Times New Roman" w:cs="Times New Roman" w:hint="eastAsia"/>
                <w:sz w:val="22"/>
              </w:rPr>
              <w:t>人工智能与大数据科学中心</w:t>
            </w:r>
          </w:p>
        </w:tc>
        <w:tc>
          <w:tcPr>
            <w:tcW w:w="7374" w:type="dxa"/>
            <w:shd w:val="clear" w:color="auto" w:fill="BDD6EE" w:themeFill="accent1" w:themeFillTint="66"/>
            <w:vAlign w:val="center"/>
          </w:tcPr>
          <w:p w:rsidR="00D404E6" w:rsidRPr="00E22DD8" w:rsidRDefault="00D404E6"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依托控制科学与工程学科，包括</w:t>
            </w:r>
          </w:p>
          <w:p w:rsidR="00D404E6" w:rsidRPr="00E22DD8" w:rsidRDefault="00D404E6"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1</w:t>
            </w:r>
            <w:r w:rsidRPr="00E22DD8">
              <w:rPr>
                <w:rFonts w:ascii="Times New Roman" w:hAnsi="Times New Roman" w:cs="Times New Roman" w:hint="eastAsia"/>
              </w:rPr>
              <w:t>）人工智能、数学优化与凸优化、机器学习与深度学习</w:t>
            </w:r>
          </w:p>
          <w:p w:rsidR="00D404E6" w:rsidRPr="00E22DD8" w:rsidRDefault="00D404E6"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2</w:t>
            </w:r>
            <w:r w:rsidRPr="00E22DD8">
              <w:rPr>
                <w:rFonts w:ascii="Times New Roman" w:hAnsi="Times New Roman" w:cs="Times New Roman" w:hint="eastAsia"/>
              </w:rPr>
              <w:t>）图像处理、可视化、自然语言理解、智能传感器</w:t>
            </w:r>
          </w:p>
          <w:p w:rsidR="00D404E6" w:rsidRPr="00E22DD8" w:rsidRDefault="00D404E6"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3</w:t>
            </w:r>
            <w:r w:rsidRPr="00E22DD8">
              <w:rPr>
                <w:rFonts w:ascii="Times New Roman" w:hAnsi="Times New Roman" w:cs="Times New Roman" w:hint="eastAsia"/>
              </w:rPr>
              <w:t>）计算材料学、热力学、统计物理与量子物理、计算化学与量子化学</w:t>
            </w:r>
          </w:p>
          <w:p w:rsidR="00D703CA" w:rsidRPr="00E22DD8" w:rsidRDefault="00D404E6"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lastRenderedPageBreak/>
              <w:t>4</w:t>
            </w:r>
            <w:r w:rsidRPr="00E22DD8">
              <w:rPr>
                <w:rFonts w:ascii="Times New Roman" w:hAnsi="Times New Roman" w:cs="Times New Roman" w:hint="eastAsia"/>
              </w:rPr>
              <w:t>）拓扑优化、机械制造、高端装备</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lastRenderedPageBreak/>
              <w:t>冶金</w:t>
            </w:r>
            <w:r w:rsidRPr="00AC1C3D">
              <w:rPr>
                <w:rFonts w:ascii="Times New Roman" w:hAnsi="Times New Roman" w:cs="Times New Roman"/>
                <w:sz w:val="22"/>
              </w:rPr>
              <w:t>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冶金工程、动力工程及工程热物理、资源与环境、</w:t>
            </w:r>
          </w:p>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新能源科学与工程</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材料</w:t>
            </w:r>
            <w:r w:rsidRPr="00AC1C3D">
              <w:rPr>
                <w:rFonts w:ascii="Times New Roman" w:hAnsi="Times New Roman" w:cs="Times New Roman"/>
                <w:sz w:val="22"/>
              </w:rPr>
              <w:t>科学与工程学院</w:t>
            </w:r>
          </w:p>
        </w:tc>
        <w:tc>
          <w:tcPr>
            <w:tcW w:w="7374" w:type="dxa"/>
            <w:shd w:val="clear" w:color="auto" w:fill="BDD6EE" w:themeFill="accent1" w:themeFillTint="66"/>
            <w:vAlign w:val="center"/>
          </w:tcPr>
          <w:p w:rsidR="00DC6D20" w:rsidRPr="00E22DD8" w:rsidRDefault="006562B7"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材料学、材料加工工程、材料物理与化学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资源</w:t>
            </w:r>
            <w:r w:rsidRPr="00AC1C3D">
              <w:rPr>
                <w:rFonts w:ascii="Times New Roman" w:hAnsi="Times New Roman" w:cs="Times New Roman"/>
                <w:sz w:val="22"/>
              </w:rPr>
              <w:t>与土木工程学院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矿业工程（含采矿工程、矿物加工工程）、安全科学与工程、地质资源与地质工程、土木工程、测绘科学与技术、工程力学、环境工程</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DC6D20" w:rsidRDefault="00DC6D20" w:rsidP="00A415CF">
            <w:pPr>
              <w:adjustRightInd w:val="0"/>
              <w:snapToGrid w:val="0"/>
              <w:jc w:val="center"/>
              <w:rPr>
                <w:rFonts w:ascii="Times New Roman" w:hAnsi="Times New Roman" w:cs="Times New Roman"/>
                <w:sz w:val="22"/>
              </w:rPr>
            </w:pPr>
            <w:r w:rsidRPr="00DC6D20">
              <w:rPr>
                <w:rFonts w:ascii="Times New Roman" w:hAnsi="Times New Roman" w:cs="Times New Roman" w:hint="eastAsia"/>
                <w:sz w:val="22"/>
              </w:rPr>
              <w:t>深部金属矿山安全开采</w:t>
            </w:r>
          </w:p>
          <w:p w:rsidR="00DC6D20" w:rsidRPr="00AC1C3D" w:rsidRDefault="00DC6D20" w:rsidP="00A415CF">
            <w:pPr>
              <w:adjustRightInd w:val="0"/>
              <w:snapToGrid w:val="0"/>
              <w:jc w:val="center"/>
              <w:rPr>
                <w:rFonts w:ascii="Times New Roman" w:hAnsi="Times New Roman" w:cs="Times New Roman"/>
                <w:b w:val="0"/>
                <w:bCs w:val="0"/>
                <w:sz w:val="22"/>
              </w:rPr>
            </w:pPr>
            <w:r w:rsidRPr="00DC6D20">
              <w:rPr>
                <w:rFonts w:ascii="Times New Roman" w:hAnsi="Times New Roman" w:cs="Times New Roman" w:hint="eastAsia"/>
                <w:sz w:val="22"/>
              </w:rPr>
              <w:t>教育部重点实验室</w:t>
            </w:r>
          </w:p>
        </w:tc>
        <w:tc>
          <w:tcPr>
            <w:tcW w:w="7374" w:type="dxa"/>
            <w:shd w:val="clear" w:color="auto" w:fill="BDD6EE" w:themeFill="accent1" w:themeFillTint="66"/>
            <w:vAlign w:val="center"/>
          </w:tcPr>
          <w:p w:rsidR="007304DE" w:rsidRPr="00E22DD8" w:rsidRDefault="00281ED3" w:rsidP="009363E4">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深部工程岩体力学与安全、深部金属矿和难采矿床安全高效绿色智能开采、深层地热安全高效开采与灾害控制、深层地下空间开发与利用以及地下油气储存、深层致密油气安全高效开采</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机械</w:t>
            </w:r>
            <w:r w:rsidRPr="00AC1C3D">
              <w:rPr>
                <w:rFonts w:ascii="Times New Roman" w:hAnsi="Times New Roman" w:cs="Times New Roman"/>
                <w:sz w:val="22"/>
              </w:rPr>
              <w:t>工程及自动化学院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机械工程、动力工程及工程热物理</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D404E6">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轧制</w:t>
            </w:r>
            <w:r w:rsidRPr="00AC1C3D">
              <w:rPr>
                <w:rFonts w:ascii="Times New Roman" w:hAnsi="Times New Roman" w:cs="Times New Roman"/>
                <w:sz w:val="22"/>
              </w:rPr>
              <w:t>技术及连轧自动化国家重点实验室</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材料</w:t>
            </w:r>
            <w:r w:rsidRPr="00E22DD8">
              <w:rPr>
                <w:rFonts w:ascii="Times New Roman" w:hAnsi="Times New Roman" w:cs="Times New Roman"/>
              </w:rPr>
              <w:t>科学与工程</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D404E6">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材料电磁过程研究教育部重点实验室</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冶金</w:t>
            </w:r>
            <w:r w:rsidRPr="00E22DD8">
              <w:rPr>
                <w:rFonts w:ascii="Times New Roman" w:hAnsi="Times New Roman" w:cs="Times New Roman"/>
              </w:rPr>
              <w:t>工程</w:t>
            </w:r>
            <w:r w:rsidRPr="00E22DD8">
              <w:rPr>
                <w:rFonts w:ascii="Times New Roman" w:hAnsi="Times New Roman" w:cs="Times New Roman" w:hint="eastAsia"/>
              </w:rPr>
              <w:t>、</w:t>
            </w:r>
            <w:r w:rsidRPr="00E22DD8">
              <w:rPr>
                <w:rFonts w:ascii="Times New Roman" w:hAnsi="Times New Roman" w:cs="Times New Roman"/>
              </w:rPr>
              <w:t>材料科学与工程、能源与动力工程</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理学院</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化学</w:t>
            </w:r>
            <w:r w:rsidRPr="00E22DD8">
              <w:rPr>
                <w:rFonts w:ascii="Times New Roman" w:hAnsi="Times New Roman" w:cs="Times New Roman"/>
              </w:rPr>
              <w:t>、物理、数学、力学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生命科学</w:t>
            </w:r>
            <w:r w:rsidRPr="00AC1C3D">
              <w:rPr>
                <w:rFonts w:ascii="Times New Roman" w:hAnsi="Times New Roman" w:cs="Times New Roman"/>
                <w:sz w:val="22"/>
              </w:rPr>
              <w:t>与健康学院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生命</w:t>
            </w:r>
            <w:r w:rsidRPr="00E22DD8">
              <w:rPr>
                <w:rFonts w:ascii="Times New Roman" w:hAnsi="Times New Roman" w:cs="Times New Roman"/>
              </w:rPr>
              <w:t>科学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文法</w:t>
            </w:r>
            <w:r w:rsidRPr="00AC1C3D">
              <w:rPr>
                <w:rFonts w:ascii="Times New Roman" w:hAnsi="Times New Roman" w:cs="Times New Roman"/>
                <w:sz w:val="22"/>
              </w:rPr>
              <w:t>学院</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公共</w:t>
            </w:r>
            <w:r w:rsidRPr="00E22DD8">
              <w:rPr>
                <w:rFonts w:ascii="Times New Roman" w:hAnsi="Times New Roman" w:cs="Times New Roman"/>
              </w:rPr>
              <w:t>管理、新闻、法学、政治学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马克思</w:t>
            </w:r>
            <w:r w:rsidRPr="00AC1C3D">
              <w:rPr>
                <w:rFonts w:ascii="Times New Roman" w:hAnsi="Times New Roman" w:cs="Times New Roman"/>
                <w:sz w:val="22"/>
              </w:rPr>
              <w:t>主义学院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马克思</w:t>
            </w:r>
            <w:r w:rsidRPr="00E22DD8">
              <w:rPr>
                <w:rFonts w:ascii="Times New Roman" w:hAnsi="Times New Roman" w:cs="Times New Roman"/>
              </w:rPr>
              <w:t>主义理论、哲学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工商</w:t>
            </w:r>
            <w:r w:rsidRPr="00AC1C3D">
              <w:rPr>
                <w:rFonts w:ascii="Times New Roman" w:hAnsi="Times New Roman" w:cs="Times New Roman"/>
                <w:sz w:val="22"/>
              </w:rPr>
              <w:t>管理学院</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管理</w:t>
            </w:r>
            <w:r w:rsidRPr="00E22DD8">
              <w:rPr>
                <w:rFonts w:ascii="Times New Roman" w:hAnsi="Times New Roman" w:cs="Times New Roman"/>
              </w:rPr>
              <w:t>科学与工程、</w:t>
            </w:r>
            <w:r w:rsidRPr="00E22DD8">
              <w:rPr>
                <w:rFonts w:ascii="Times New Roman" w:hAnsi="Times New Roman" w:cs="Times New Roman" w:hint="eastAsia"/>
              </w:rPr>
              <w:t>工商</w:t>
            </w:r>
            <w:r w:rsidRPr="00E22DD8">
              <w:rPr>
                <w:rFonts w:ascii="Times New Roman" w:hAnsi="Times New Roman" w:cs="Times New Roman"/>
              </w:rPr>
              <w:t>管理</w:t>
            </w:r>
            <w:r w:rsidRPr="00E22DD8">
              <w:rPr>
                <w:rFonts w:ascii="Times New Roman" w:hAnsi="Times New Roman" w:cs="Times New Roman" w:hint="eastAsia"/>
              </w:rPr>
              <w:t>，应用</w:t>
            </w:r>
            <w:r w:rsidRPr="00E22DD8">
              <w:rPr>
                <w:rFonts w:ascii="Times New Roman" w:hAnsi="Times New Roman" w:cs="Times New Roman"/>
              </w:rPr>
              <w:t>经济学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外国语</w:t>
            </w:r>
            <w:r w:rsidRPr="00AC1C3D">
              <w:rPr>
                <w:rFonts w:ascii="Times New Roman" w:hAnsi="Times New Roman" w:cs="Times New Roman"/>
                <w:sz w:val="22"/>
              </w:rPr>
              <w:t>学院</w:t>
            </w:r>
          </w:p>
        </w:tc>
        <w:tc>
          <w:tcPr>
            <w:tcW w:w="7374" w:type="dxa"/>
            <w:vAlign w:val="center"/>
          </w:tcPr>
          <w:p w:rsidR="00DC6D20" w:rsidRPr="00E22DD8" w:rsidRDefault="00690FFB"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外国语言</w:t>
            </w:r>
            <w:r w:rsidRPr="00E22DD8">
              <w:rPr>
                <w:rFonts w:ascii="Times New Roman" w:hAnsi="Times New Roman" w:cs="Times New Roman"/>
              </w:rPr>
              <w:t>文学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艺术</w:t>
            </w:r>
            <w:r w:rsidRPr="00AC1C3D">
              <w:rPr>
                <w:rFonts w:ascii="Times New Roman" w:hAnsi="Times New Roman" w:cs="Times New Roman"/>
                <w:sz w:val="22"/>
              </w:rPr>
              <w:t>学院</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艺术学</w:t>
            </w:r>
            <w:r w:rsidRPr="00E22DD8">
              <w:rPr>
                <w:rFonts w:ascii="Times New Roman" w:hAnsi="Times New Roman" w:cs="Times New Roman"/>
              </w:rPr>
              <w:t>理论</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江河建筑</w:t>
            </w:r>
            <w:r w:rsidRPr="00AC1C3D">
              <w:rPr>
                <w:rFonts w:ascii="Times New Roman" w:hAnsi="Times New Roman" w:cs="Times New Roman"/>
                <w:sz w:val="22"/>
              </w:rPr>
              <w:t>学院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建筑学</w:t>
            </w:r>
            <w:r w:rsidRPr="00E22DD8">
              <w:rPr>
                <w:rFonts w:ascii="Times New Roman" w:hAnsi="Times New Roman" w:cs="Times New Roman"/>
              </w:rPr>
              <w:t>、城乡规划学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b w:val="0"/>
                <w:bCs w:val="0"/>
                <w:sz w:val="22"/>
              </w:rPr>
            </w:pPr>
            <w:r w:rsidRPr="00AC1C3D">
              <w:rPr>
                <w:rFonts w:ascii="Times New Roman" w:hAnsi="Times New Roman" w:cs="Times New Roman" w:hint="eastAsia"/>
                <w:sz w:val="22"/>
              </w:rPr>
              <w:t>体育部</w:t>
            </w:r>
          </w:p>
        </w:tc>
        <w:tc>
          <w:tcPr>
            <w:tcW w:w="7374" w:type="dxa"/>
            <w:shd w:val="clear" w:color="auto" w:fill="BDD6EE" w:themeFill="accent1" w:themeFillTint="66"/>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社会</w:t>
            </w:r>
            <w:r w:rsidRPr="00E22DD8">
              <w:rPr>
                <w:rFonts w:ascii="Times New Roman" w:hAnsi="Times New Roman" w:cs="Times New Roman"/>
              </w:rPr>
              <w:t>体育学</w:t>
            </w:r>
          </w:p>
        </w:tc>
      </w:tr>
      <w:tr w:rsidR="00DC6D20" w:rsidTr="009363E4">
        <w:trPr>
          <w:trHeight w:val="510"/>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sz w:val="22"/>
              </w:rPr>
            </w:pPr>
            <w:r w:rsidRPr="00AC1C3D">
              <w:rPr>
                <w:rFonts w:ascii="Times New Roman" w:hAnsi="Times New Roman" w:cs="Times New Roman" w:hint="eastAsia"/>
                <w:sz w:val="22"/>
              </w:rPr>
              <w:t>佛山研究生院</w:t>
            </w:r>
          </w:p>
        </w:tc>
        <w:tc>
          <w:tcPr>
            <w:tcW w:w="7374" w:type="dxa"/>
            <w:vAlign w:val="center"/>
          </w:tcPr>
          <w:p w:rsidR="00DC6D20" w:rsidRPr="00E22DD8" w:rsidRDefault="00DC6D20" w:rsidP="00E22DD8">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自动化与人工智能、机器人与智能装备、计算机与软件、工业互联网、物联网与大数据、智能制造、新材料、环境与新能源、生物医学工程</w:t>
            </w:r>
          </w:p>
        </w:tc>
      </w:tr>
      <w:tr w:rsidR="00DC6D20" w:rsidTr="009363E4">
        <w:trPr>
          <w:trHeight w:val="769"/>
          <w:jc w:val="center"/>
        </w:trPr>
        <w:tc>
          <w:tcPr>
            <w:cnfStyle w:val="001000000000" w:firstRow="0" w:lastRow="0" w:firstColumn="1" w:lastColumn="0" w:oddVBand="0" w:evenVBand="0" w:oddHBand="0" w:evenHBand="0" w:firstRowFirstColumn="0" w:firstRowLastColumn="0" w:lastRowFirstColumn="0" w:lastRowLastColumn="0"/>
            <w:tcW w:w="2470" w:type="dxa"/>
            <w:vAlign w:val="center"/>
          </w:tcPr>
          <w:p w:rsidR="00DC6D20" w:rsidRPr="00AC1C3D" w:rsidRDefault="00DC6D20" w:rsidP="00A415CF">
            <w:pPr>
              <w:adjustRightInd w:val="0"/>
              <w:snapToGrid w:val="0"/>
              <w:jc w:val="center"/>
              <w:rPr>
                <w:rFonts w:ascii="Times New Roman" w:hAnsi="Times New Roman" w:cs="Times New Roman"/>
                <w:sz w:val="22"/>
              </w:rPr>
            </w:pPr>
            <w:r w:rsidRPr="00AC1C3D">
              <w:rPr>
                <w:rFonts w:ascii="Times New Roman" w:hAnsi="Times New Roman" w:cs="Times New Roman" w:hint="eastAsia"/>
                <w:sz w:val="22"/>
              </w:rPr>
              <w:t>秦皇岛</w:t>
            </w:r>
            <w:r w:rsidRPr="00AC1C3D">
              <w:rPr>
                <w:rFonts w:ascii="Times New Roman" w:hAnsi="Times New Roman" w:cs="Times New Roman"/>
                <w:sz w:val="22"/>
              </w:rPr>
              <w:t>分校</w:t>
            </w:r>
          </w:p>
        </w:tc>
        <w:tc>
          <w:tcPr>
            <w:tcW w:w="7374" w:type="dxa"/>
            <w:shd w:val="clear" w:color="auto" w:fill="BDD6EE" w:themeFill="accent1" w:themeFillTint="66"/>
            <w:vAlign w:val="center"/>
          </w:tcPr>
          <w:p w:rsidR="007304DE" w:rsidRPr="00E22DD8" w:rsidRDefault="00DC6D20" w:rsidP="007304DE">
            <w:pPr>
              <w:adjustRightInd w:val="0"/>
              <w:snapToGri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DD8">
              <w:rPr>
                <w:rFonts w:ascii="Times New Roman" w:hAnsi="Times New Roman" w:cs="Times New Roman" w:hint="eastAsia"/>
              </w:rPr>
              <w:t>详细的招聘专业请点击分校人事处招聘网址查看（</w:t>
            </w:r>
            <w:hyperlink r:id="rId7" w:history="1">
              <w:r w:rsidRPr="00E22DD8">
                <w:rPr>
                  <w:rStyle w:val="a5"/>
                  <w:rFonts w:ascii="Times New Roman" w:hAnsi="Times New Roman" w:cs="Times New Roman" w:hint="eastAsia"/>
                </w:rPr>
                <w:t>http://rsc.neuq.edu.cn/info/1238/2079.htm</w:t>
              </w:r>
            </w:hyperlink>
            <w:r w:rsidRPr="00E22DD8">
              <w:rPr>
                <w:rFonts w:ascii="Times New Roman" w:hAnsi="Times New Roman" w:cs="Times New Roman" w:hint="eastAsia"/>
              </w:rPr>
              <w:t>）</w:t>
            </w:r>
          </w:p>
        </w:tc>
      </w:tr>
    </w:tbl>
    <w:p w:rsidR="00D703CA" w:rsidRPr="0025667A" w:rsidRDefault="00D703CA" w:rsidP="00D703CA">
      <w:pPr>
        <w:snapToGrid w:val="0"/>
        <w:spacing w:line="360" w:lineRule="auto"/>
        <w:rPr>
          <w:rFonts w:asciiTheme="minorEastAsia" w:hAnsiTheme="minorEastAsia" w:cs="Times New Roman"/>
          <w:b/>
          <w:sz w:val="28"/>
          <w:szCs w:val="28"/>
        </w:rPr>
      </w:pPr>
      <w:r>
        <w:rPr>
          <w:rFonts w:asciiTheme="minorEastAsia" w:hAnsiTheme="minorEastAsia" w:cs="Times New Roman" w:hint="eastAsia"/>
          <w:b/>
          <w:sz w:val="28"/>
          <w:szCs w:val="28"/>
        </w:rPr>
        <w:t>三</w:t>
      </w:r>
      <w:r w:rsidRPr="0025667A">
        <w:rPr>
          <w:rFonts w:asciiTheme="minorEastAsia" w:hAnsiTheme="minorEastAsia" w:cs="Times New Roman"/>
          <w:b/>
          <w:sz w:val="28"/>
          <w:szCs w:val="28"/>
        </w:rPr>
        <w:t>、申请条件</w:t>
      </w:r>
    </w:p>
    <w:p w:rsidR="00D703CA" w:rsidRPr="0025667A" w:rsidRDefault="00D703CA" w:rsidP="00D703CA">
      <w:pPr>
        <w:widowControl/>
        <w:shd w:val="clear" w:color="auto" w:fill="FFFFFF"/>
        <w:snapToGrid w:val="0"/>
        <w:spacing w:line="360" w:lineRule="auto"/>
        <w:ind w:firstLine="560"/>
        <w:rPr>
          <w:rFonts w:asciiTheme="minorEastAsia" w:hAnsiTheme="minorEastAsia" w:cs="Times New Roman"/>
          <w:color w:val="333333"/>
          <w:kern w:val="0"/>
          <w:szCs w:val="21"/>
        </w:rPr>
      </w:pPr>
      <w:r w:rsidRPr="0025667A">
        <w:rPr>
          <w:rFonts w:asciiTheme="minorEastAsia" w:hAnsiTheme="minorEastAsia" w:cs="Times New Roman"/>
          <w:color w:val="333333"/>
          <w:kern w:val="0"/>
          <w:sz w:val="28"/>
          <w:szCs w:val="28"/>
        </w:rPr>
        <w:t>1.年龄在40周岁以下；</w:t>
      </w:r>
    </w:p>
    <w:p w:rsidR="00D703CA" w:rsidRPr="0025667A" w:rsidRDefault="00D703CA" w:rsidP="00D703CA">
      <w:pPr>
        <w:widowControl/>
        <w:shd w:val="clear" w:color="auto" w:fill="FFFFFF"/>
        <w:snapToGrid w:val="0"/>
        <w:spacing w:line="360" w:lineRule="auto"/>
        <w:ind w:firstLine="560"/>
        <w:rPr>
          <w:rFonts w:asciiTheme="minorEastAsia" w:hAnsiTheme="minorEastAsia" w:cs="Times New Roman"/>
          <w:color w:val="333333"/>
          <w:kern w:val="0"/>
          <w:szCs w:val="21"/>
        </w:rPr>
      </w:pPr>
      <w:r w:rsidRPr="0025667A">
        <w:rPr>
          <w:rFonts w:asciiTheme="minorEastAsia" w:hAnsiTheme="minorEastAsia" w:cs="Times New Roman"/>
          <w:color w:val="333333"/>
          <w:kern w:val="0"/>
          <w:sz w:val="28"/>
          <w:szCs w:val="28"/>
        </w:rPr>
        <w:t>2.获得海内外知名大学博士学位</w:t>
      </w:r>
      <w:r>
        <w:rPr>
          <w:rFonts w:asciiTheme="minorEastAsia" w:hAnsiTheme="minorEastAsia" w:cs="Times New Roman" w:hint="eastAsia"/>
          <w:color w:val="333333"/>
          <w:kern w:val="0"/>
          <w:sz w:val="28"/>
          <w:szCs w:val="28"/>
        </w:rPr>
        <w:t>或</w:t>
      </w:r>
      <w:r>
        <w:rPr>
          <w:rFonts w:asciiTheme="minorEastAsia" w:hAnsiTheme="minorEastAsia" w:cs="Times New Roman"/>
          <w:color w:val="333333"/>
          <w:kern w:val="0"/>
          <w:sz w:val="28"/>
          <w:szCs w:val="28"/>
        </w:rPr>
        <w:t>在海内外知名高校即将获得博士学位的</w:t>
      </w:r>
      <w:r>
        <w:rPr>
          <w:rFonts w:asciiTheme="minorEastAsia" w:hAnsiTheme="minorEastAsia" w:cs="Times New Roman" w:hint="eastAsia"/>
          <w:color w:val="333333"/>
          <w:kern w:val="0"/>
          <w:sz w:val="28"/>
          <w:szCs w:val="28"/>
        </w:rPr>
        <w:t>优秀</w:t>
      </w:r>
      <w:r>
        <w:rPr>
          <w:rFonts w:asciiTheme="minorEastAsia" w:hAnsiTheme="minorEastAsia" w:cs="Times New Roman"/>
          <w:color w:val="333333"/>
          <w:kern w:val="0"/>
          <w:sz w:val="28"/>
          <w:szCs w:val="28"/>
        </w:rPr>
        <w:t>毕业生</w:t>
      </w:r>
      <w:r>
        <w:rPr>
          <w:rFonts w:asciiTheme="minorEastAsia" w:hAnsiTheme="minorEastAsia" w:cs="Times New Roman" w:hint="eastAsia"/>
          <w:color w:val="333333"/>
          <w:kern w:val="0"/>
          <w:sz w:val="28"/>
          <w:szCs w:val="28"/>
        </w:rPr>
        <w:t>；</w:t>
      </w:r>
      <w:r w:rsidRPr="0025667A">
        <w:rPr>
          <w:rFonts w:asciiTheme="minorEastAsia" w:hAnsiTheme="minorEastAsia" w:cs="Times New Roman"/>
          <w:color w:val="333333"/>
          <w:kern w:val="0"/>
          <w:sz w:val="28"/>
          <w:szCs w:val="28"/>
        </w:rPr>
        <w:t>具有在海外知名高校、科研机构、知名企业研发机构等从事科研工作</w:t>
      </w:r>
      <w:r w:rsidRPr="0025667A">
        <w:rPr>
          <w:rFonts w:asciiTheme="minorEastAsia" w:hAnsiTheme="minorEastAsia" w:cs="Times New Roman" w:hint="eastAsia"/>
          <w:color w:val="333333"/>
          <w:kern w:val="0"/>
          <w:sz w:val="28"/>
          <w:szCs w:val="28"/>
        </w:rPr>
        <w:t>或</w:t>
      </w:r>
      <w:r w:rsidRPr="0025667A">
        <w:rPr>
          <w:rFonts w:asciiTheme="minorEastAsia" w:hAnsiTheme="minorEastAsia" w:cs="Times New Roman"/>
          <w:color w:val="333333"/>
          <w:kern w:val="0"/>
          <w:sz w:val="28"/>
          <w:szCs w:val="28"/>
        </w:rPr>
        <w:t>学习的经历；</w:t>
      </w:r>
    </w:p>
    <w:p w:rsidR="00D703CA" w:rsidRPr="0025667A" w:rsidRDefault="00D703CA" w:rsidP="00D703CA">
      <w:pPr>
        <w:widowControl/>
        <w:shd w:val="clear" w:color="auto" w:fill="FFFFFF"/>
        <w:snapToGrid w:val="0"/>
        <w:spacing w:line="360" w:lineRule="auto"/>
        <w:ind w:firstLine="560"/>
        <w:rPr>
          <w:rFonts w:asciiTheme="minorEastAsia" w:hAnsiTheme="minorEastAsia" w:cs="Times New Roman"/>
          <w:color w:val="333333"/>
          <w:kern w:val="0"/>
          <w:szCs w:val="21"/>
        </w:rPr>
      </w:pPr>
      <w:r w:rsidRPr="0025667A">
        <w:rPr>
          <w:rFonts w:asciiTheme="minorEastAsia" w:hAnsiTheme="minorEastAsia" w:cs="Times New Roman"/>
          <w:color w:val="333333"/>
          <w:kern w:val="0"/>
          <w:sz w:val="28"/>
          <w:szCs w:val="28"/>
        </w:rPr>
        <w:t>3.具有广阔的学术视野和创新思维，有成为学术带头人的潜力；</w:t>
      </w:r>
    </w:p>
    <w:p w:rsidR="00D703CA" w:rsidRPr="0025667A" w:rsidRDefault="00D703CA" w:rsidP="00D703CA">
      <w:pPr>
        <w:widowControl/>
        <w:shd w:val="clear" w:color="auto" w:fill="FFFFFF"/>
        <w:snapToGrid w:val="0"/>
        <w:spacing w:line="360" w:lineRule="auto"/>
        <w:ind w:firstLine="560"/>
        <w:rPr>
          <w:rFonts w:asciiTheme="minorEastAsia" w:hAnsiTheme="minorEastAsia" w:cs="Times New Roman"/>
          <w:color w:val="333333"/>
          <w:kern w:val="0"/>
          <w:szCs w:val="21"/>
        </w:rPr>
      </w:pPr>
      <w:r w:rsidRPr="0025667A">
        <w:rPr>
          <w:rFonts w:asciiTheme="minorEastAsia" w:hAnsiTheme="minorEastAsia" w:cs="Times New Roman"/>
          <w:color w:val="333333"/>
          <w:kern w:val="0"/>
          <w:sz w:val="28"/>
          <w:szCs w:val="28"/>
        </w:rPr>
        <w:lastRenderedPageBreak/>
        <w:t>4.学风严谨，遵纪守法，具有良好的学术道德与师德师风；</w:t>
      </w:r>
    </w:p>
    <w:p w:rsidR="00D703CA" w:rsidRPr="0025667A" w:rsidRDefault="00D703CA" w:rsidP="00D703CA">
      <w:pPr>
        <w:widowControl/>
        <w:shd w:val="clear" w:color="auto" w:fill="FFFFFF"/>
        <w:snapToGrid w:val="0"/>
        <w:spacing w:line="360" w:lineRule="auto"/>
        <w:ind w:firstLine="560"/>
        <w:rPr>
          <w:rFonts w:asciiTheme="minorEastAsia" w:hAnsiTheme="minorEastAsia" w:cs="Times New Roman"/>
          <w:color w:val="333333"/>
          <w:kern w:val="0"/>
          <w:szCs w:val="21"/>
        </w:rPr>
      </w:pPr>
      <w:r w:rsidRPr="0025667A">
        <w:rPr>
          <w:rFonts w:asciiTheme="minorEastAsia" w:hAnsiTheme="minorEastAsia" w:cs="Times New Roman"/>
          <w:color w:val="333333"/>
          <w:kern w:val="0"/>
          <w:sz w:val="28"/>
          <w:szCs w:val="28"/>
        </w:rPr>
        <w:t>5.条件特殊优秀的，可破格申请。</w:t>
      </w:r>
    </w:p>
    <w:p w:rsidR="00D703CA" w:rsidRPr="0025667A" w:rsidRDefault="00D703CA" w:rsidP="00D703CA">
      <w:pPr>
        <w:snapToGrid w:val="0"/>
        <w:spacing w:line="360" w:lineRule="auto"/>
        <w:rPr>
          <w:rFonts w:asciiTheme="minorEastAsia" w:hAnsiTheme="minorEastAsia" w:cs="Times New Roman"/>
          <w:b/>
          <w:sz w:val="28"/>
          <w:szCs w:val="28"/>
        </w:rPr>
      </w:pPr>
      <w:r>
        <w:rPr>
          <w:rFonts w:asciiTheme="minorEastAsia" w:hAnsiTheme="minorEastAsia" w:cs="Times New Roman" w:hint="eastAsia"/>
          <w:b/>
          <w:sz w:val="28"/>
          <w:szCs w:val="28"/>
        </w:rPr>
        <w:t>四</w:t>
      </w:r>
      <w:r w:rsidRPr="0025667A">
        <w:rPr>
          <w:rFonts w:asciiTheme="minorEastAsia" w:hAnsiTheme="minorEastAsia" w:cs="Times New Roman"/>
          <w:b/>
          <w:sz w:val="28"/>
          <w:szCs w:val="28"/>
        </w:rPr>
        <w:t>、申请流程</w:t>
      </w:r>
    </w:p>
    <w:p w:rsidR="00D703CA" w:rsidRPr="00900659" w:rsidRDefault="00D703CA" w:rsidP="00D703CA">
      <w:pPr>
        <w:snapToGrid w:val="0"/>
        <w:spacing w:line="360" w:lineRule="auto"/>
        <w:ind w:firstLineChars="200" w:firstLine="560"/>
        <w:rPr>
          <w:rFonts w:ascii="Times New Roman" w:hAnsi="Times New Roman"/>
          <w:color w:val="000000" w:themeColor="text1"/>
          <w:sz w:val="28"/>
          <w:szCs w:val="28"/>
        </w:rPr>
      </w:pPr>
      <w:r w:rsidRPr="00C91314">
        <w:rPr>
          <w:rFonts w:ascii="Times New Roman" w:hAnsi="Times New Roman" w:hint="eastAsia"/>
          <w:sz w:val="28"/>
          <w:szCs w:val="28"/>
        </w:rPr>
        <w:t>1.</w:t>
      </w:r>
      <w:r w:rsidRPr="00C91314">
        <w:rPr>
          <w:rFonts w:ascii="Times New Roman" w:hAnsi="Times New Roman" w:hint="eastAsia"/>
          <w:sz w:val="28"/>
          <w:szCs w:val="28"/>
        </w:rPr>
        <w:t>报名：符合条件的申请人请</w:t>
      </w:r>
      <w:r>
        <w:rPr>
          <w:rFonts w:ascii="Times New Roman" w:hAnsi="Times New Roman" w:hint="eastAsia"/>
          <w:sz w:val="28"/>
          <w:szCs w:val="28"/>
        </w:rPr>
        <w:t>登录</w:t>
      </w:r>
      <w:r>
        <w:rPr>
          <w:rFonts w:ascii="Times New Roman" w:hAnsi="Times New Roman"/>
          <w:sz w:val="28"/>
          <w:szCs w:val="28"/>
        </w:rPr>
        <w:t>东北大学人才办网站</w:t>
      </w:r>
      <w:r>
        <w:rPr>
          <w:rFonts w:ascii="Times New Roman" w:hAnsi="Times New Roman" w:hint="eastAsia"/>
          <w:sz w:val="28"/>
          <w:szCs w:val="28"/>
        </w:rPr>
        <w:t>（</w:t>
      </w:r>
      <w:r w:rsidRPr="009D1244">
        <w:rPr>
          <w:rFonts w:ascii="Times New Roman" w:hAnsi="Times New Roman"/>
          <w:sz w:val="28"/>
          <w:szCs w:val="28"/>
        </w:rPr>
        <w:t>http://rcb.neu.edu.cn/</w:t>
      </w:r>
      <w:r>
        <w:rPr>
          <w:rFonts w:ascii="Times New Roman" w:hAnsi="Times New Roman" w:hint="eastAsia"/>
          <w:sz w:val="28"/>
          <w:szCs w:val="28"/>
        </w:rPr>
        <w:t>）</w:t>
      </w:r>
      <w:r>
        <w:rPr>
          <w:rFonts w:ascii="Times New Roman" w:hAnsi="Times New Roman"/>
          <w:sz w:val="28"/>
          <w:szCs w:val="28"/>
        </w:rPr>
        <w:t>下载</w:t>
      </w:r>
      <w:r>
        <w:rPr>
          <w:rFonts w:ascii="Times New Roman" w:hAnsi="Times New Roman" w:hint="eastAsia"/>
          <w:sz w:val="28"/>
          <w:szCs w:val="28"/>
        </w:rPr>
        <w:t>《东北</w:t>
      </w:r>
      <w:r>
        <w:rPr>
          <w:rFonts w:ascii="Times New Roman" w:hAnsi="Times New Roman"/>
          <w:sz w:val="28"/>
          <w:szCs w:val="28"/>
        </w:rPr>
        <w:t>大学第五届</w:t>
      </w:r>
      <w:r w:rsidR="006A2753">
        <w:rPr>
          <w:rFonts w:ascii="Times New Roman" w:hAnsi="Times New Roman" w:hint="eastAsia"/>
          <w:sz w:val="28"/>
          <w:szCs w:val="28"/>
        </w:rPr>
        <w:t>国际</w:t>
      </w:r>
      <w:r>
        <w:rPr>
          <w:rFonts w:ascii="Times New Roman" w:hAnsi="Times New Roman"/>
          <w:sz w:val="28"/>
          <w:szCs w:val="28"/>
        </w:rPr>
        <w:t>青年学者知行论坛申请表</w:t>
      </w:r>
      <w:r>
        <w:rPr>
          <w:rFonts w:ascii="Times New Roman" w:hAnsi="Times New Roman" w:hint="eastAsia"/>
          <w:sz w:val="28"/>
          <w:szCs w:val="28"/>
        </w:rPr>
        <w:t>》，</w:t>
      </w:r>
      <w:r>
        <w:rPr>
          <w:rFonts w:ascii="Times New Roman" w:hAnsi="Times New Roman"/>
          <w:sz w:val="28"/>
          <w:szCs w:val="28"/>
        </w:rPr>
        <w:t>填写完成后，连同本人简历一并</w:t>
      </w:r>
      <w:r w:rsidRPr="00C91314">
        <w:rPr>
          <w:rFonts w:ascii="Times New Roman" w:hAnsi="Times New Roman" w:hint="eastAsia"/>
          <w:sz w:val="28"/>
          <w:szCs w:val="28"/>
        </w:rPr>
        <w:t>于</w:t>
      </w:r>
      <w:r w:rsidRPr="00C91314">
        <w:rPr>
          <w:rFonts w:ascii="Times New Roman" w:hAnsi="Times New Roman" w:hint="eastAsia"/>
          <w:sz w:val="28"/>
          <w:szCs w:val="28"/>
        </w:rPr>
        <w:t>11</w:t>
      </w:r>
      <w:r w:rsidRPr="00C91314">
        <w:rPr>
          <w:rFonts w:ascii="Times New Roman" w:hAnsi="Times New Roman" w:hint="eastAsia"/>
          <w:sz w:val="28"/>
          <w:szCs w:val="28"/>
        </w:rPr>
        <w:t>月</w:t>
      </w:r>
      <w:r>
        <w:rPr>
          <w:rFonts w:ascii="Times New Roman" w:hAnsi="Times New Roman"/>
          <w:sz w:val="28"/>
          <w:szCs w:val="28"/>
        </w:rPr>
        <w:t>20</w:t>
      </w:r>
      <w:r w:rsidRPr="00C91314">
        <w:rPr>
          <w:rFonts w:ascii="Times New Roman" w:hAnsi="Times New Roman" w:hint="eastAsia"/>
          <w:sz w:val="28"/>
          <w:szCs w:val="28"/>
        </w:rPr>
        <w:t>日前，</w:t>
      </w:r>
      <w:r w:rsidRPr="009D1244">
        <w:rPr>
          <w:rFonts w:ascii="Times New Roman" w:hAnsi="Times New Roman" w:hint="eastAsia"/>
          <w:sz w:val="28"/>
          <w:szCs w:val="28"/>
        </w:rPr>
        <w:t>发送至</w:t>
      </w:r>
      <w:r>
        <w:rPr>
          <w:rFonts w:ascii="Times New Roman" w:hAnsi="Times New Roman"/>
          <w:sz w:val="28"/>
          <w:szCs w:val="28"/>
        </w:rPr>
        <w:t>电子</w:t>
      </w:r>
      <w:r>
        <w:rPr>
          <w:rFonts w:ascii="Times New Roman" w:hAnsi="Times New Roman" w:hint="eastAsia"/>
          <w:sz w:val="28"/>
          <w:szCs w:val="28"/>
        </w:rPr>
        <w:t>邮箱</w:t>
      </w:r>
      <w:r>
        <w:rPr>
          <w:rFonts w:ascii="Times New Roman" w:hAnsi="Times New Roman"/>
          <w:sz w:val="28"/>
          <w:szCs w:val="28"/>
        </w:rPr>
        <w:t>中：</w:t>
      </w:r>
      <w:r>
        <w:t xml:space="preserve"> </w:t>
      </w:r>
      <w:r w:rsidRPr="00900659">
        <w:rPr>
          <w:rFonts w:ascii="Times New Roman" w:hAnsi="Times New Roman" w:hint="eastAsia"/>
          <w:sz w:val="28"/>
          <w:szCs w:val="28"/>
        </w:rPr>
        <w:t>rcb</w:t>
      </w:r>
      <w:r w:rsidRPr="00900659">
        <w:rPr>
          <w:rFonts w:ascii="Times New Roman" w:hAnsi="Times New Roman"/>
          <w:sz w:val="28"/>
          <w:szCs w:val="28"/>
        </w:rPr>
        <w:t>@mail.neu.edu.cn</w:t>
      </w:r>
      <w:r w:rsidRPr="006A2753">
        <w:rPr>
          <w:rStyle w:val="a5"/>
          <w:rFonts w:ascii="Times New Roman" w:hAnsi="Times New Roman" w:hint="eastAsia"/>
          <w:color w:val="000000" w:themeColor="text1"/>
          <w:sz w:val="28"/>
          <w:szCs w:val="28"/>
          <w:u w:val="none"/>
        </w:rPr>
        <w:t>。</w:t>
      </w:r>
      <w:r w:rsidR="0038392F">
        <w:rPr>
          <w:rStyle w:val="a5"/>
          <w:rFonts w:ascii="Times New Roman" w:hAnsi="Times New Roman" w:hint="eastAsia"/>
          <w:color w:val="000000" w:themeColor="text1"/>
          <w:sz w:val="28"/>
          <w:szCs w:val="28"/>
          <w:u w:val="none"/>
        </w:rPr>
        <w:t>意向参加</w:t>
      </w:r>
      <w:r w:rsidR="0038392F">
        <w:rPr>
          <w:rStyle w:val="a5"/>
          <w:rFonts w:ascii="Times New Roman" w:hAnsi="Times New Roman"/>
          <w:color w:val="000000" w:themeColor="text1"/>
          <w:sz w:val="28"/>
          <w:szCs w:val="28"/>
          <w:u w:val="none"/>
        </w:rPr>
        <w:t>秦皇岛分校或佛山研究生院分论坛的学者，请在申请表中注明。</w:t>
      </w:r>
    </w:p>
    <w:p w:rsidR="00D703CA" w:rsidRDefault="00D703CA" w:rsidP="00D703CA">
      <w:pPr>
        <w:snapToGrid w:val="0"/>
        <w:spacing w:line="360" w:lineRule="auto"/>
        <w:ind w:firstLineChars="200" w:firstLine="560"/>
        <w:rPr>
          <w:rFonts w:ascii="Times New Roman" w:hAnsi="Times New Roman"/>
          <w:sz w:val="28"/>
          <w:szCs w:val="28"/>
        </w:rPr>
      </w:pPr>
      <w:r w:rsidRPr="00C91314">
        <w:rPr>
          <w:rFonts w:ascii="Times New Roman" w:hAnsi="Times New Roman" w:hint="eastAsia"/>
          <w:sz w:val="28"/>
          <w:szCs w:val="28"/>
        </w:rPr>
        <w:t>2.</w:t>
      </w:r>
      <w:r w:rsidRPr="00C91314">
        <w:rPr>
          <w:rFonts w:ascii="Times New Roman" w:hAnsi="Times New Roman" w:hint="eastAsia"/>
          <w:sz w:val="28"/>
          <w:szCs w:val="28"/>
        </w:rPr>
        <w:t>邀请：受邀</w:t>
      </w:r>
      <w:r w:rsidR="00420C59">
        <w:rPr>
          <w:rFonts w:ascii="Times New Roman" w:hAnsi="Times New Roman" w:hint="eastAsia"/>
          <w:sz w:val="28"/>
          <w:szCs w:val="28"/>
        </w:rPr>
        <w:t>参加</w:t>
      </w:r>
      <w:r w:rsidR="00420C59">
        <w:rPr>
          <w:rFonts w:ascii="Times New Roman" w:hAnsi="Times New Roman"/>
          <w:sz w:val="28"/>
          <w:szCs w:val="28"/>
        </w:rPr>
        <w:t>线下会议</w:t>
      </w:r>
      <w:r>
        <w:rPr>
          <w:rFonts w:ascii="Times New Roman" w:hAnsi="Times New Roman"/>
          <w:sz w:val="28"/>
          <w:szCs w:val="28"/>
        </w:rPr>
        <w:t>的</w:t>
      </w:r>
      <w:r>
        <w:rPr>
          <w:rFonts w:ascii="Times New Roman" w:hAnsi="Times New Roman" w:hint="eastAsia"/>
          <w:sz w:val="28"/>
          <w:szCs w:val="28"/>
        </w:rPr>
        <w:t>学者</w:t>
      </w:r>
      <w:r w:rsidRPr="00C91314">
        <w:rPr>
          <w:rFonts w:ascii="Times New Roman" w:hAnsi="Times New Roman" w:hint="eastAsia"/>
          <w:sz w:val="28"/>
          <w:szCs w:val="28"/>
        </w:rPr>
        <w:t>将于</w:t>
      </w:r>
      <w:r w:rsidRPr="00C91314">
        <w:rPr>
          <w:rFonts w:ascii="Times New Roman" w:hAnsi="Times New Roman" w:hint="eastAsia"/>
          <w:sz w:val="28"/>
          <w:szCs w:val="28"/>
        </w:rPr>
        <w:t>1</w:t>
      </w:r>
      <w:r>
        <w:rPr>
          <w:rFonts w:ascii="Times New Roman" w:hAnsi="Times New Roman" w:hint="eastAsia"/>
          <w:sz w:val="28"/>
          <w:szCs w:val="28"/>
        </w:rPr>
        <w:t>1</w:t>
      </w:r>
      <w:r w:rsidRPr="00C91314">
        <w:rPr>
          <w:rFonts w:ascii="Times New Roman" w:hAnsi="Times New Roman" w:hint="eastAsia"/>
          <w:sz w:val="28"/>
          <w:szCs w:val="28"/>
        </w:rPr>
        <w:t>月</w:t>
      </w:r>
      <w:r>
        <w:rPr>
          <w:rFonts w:ascii="Times New Roman" w:hAnsi="Times New Roman" w:hint="eastAsia"/>
          <w:sz w:val="28"/>
          <w:szCs w:val="28"/>
        </w:rPr>
        <w:t>25</w:t>
      </w:r>
      <w:r w:rsidRPr="00C91314">
        <w:rPr>
          <w:rFonts w:ascii="Times New Roman" w:hAnsi="Times New Roman" w:hint="eastAsia"/>
          <w:sz w:val="28"/>
          <w:szCs w:val="28"/>
        </w:rPr>
        <w:t>日前收到我校的邀请函，请及时查收报名时使用的邮箱。</w:t>
      </w:r>
    </w:p>
    <w:p w:rsidR="00690FFB" w:rsidRDefault="00420C59" w:rsidP="00690FFB">
      <w:pPr>
        <w:snapToGrid w:val="0"/>
        <w:spacing w:line="360" w:lineRule="auto"/>
        <w:ind w:firstLineChars="200" w:firstLine="560"/>
        <w:rPr>
          <w:ins w:id="0" w:author="赵天宇" w:date="2020-10-28T08:48:00Z"/>
          <w:rFonts w:ascii="Times New Roman" w:hAnsi="Times New Roman"/>
          <w:sz w:val="28"/>
          <w:szCs w:val="28"/>
        </w:rPr>
      </w:pPr>
      <w:r>
        <w:rPr>
          <w:rFonts w:ascii="Times New Roman" w:hAnsi="Times New Roman" w:hint="eastAsia"/>
          <w:sz w:val="28"/>
          <w:szCs w:val="28"/>
        </w:rPr>
        <w:t>参加线上</w:t>
      </w:r>
      <w:r>
        <w:rPr>
          <w:rFonts w:ascii="Times New Roman" w:hAnsi="Times New Roman"/>
          <w:sz w:val="28"/>
          <w:szCs w:val="28"/>
        </w:rPr>
        <w:t>会议的学者可通过</w:t>
      </w:r>
      <w:r>
        <w:rPr>
          <w:rFonts w:ascii="Times New Roman" w:hAnsi="Times New Roman"/>
          <w:sz w:val="28"/>
          <w:szCs w:val="28"/>
        </w:rPr>
        <w:t>PC</w:t>
      </w:r>
      <w:r>
        <w:rPr>
          <w:rFonts w:ascii="Times New Roman" w:hAnsi="Times New Roman"/>
          <w:sz w:val="28"/>
          <w:szCs w:val="28"/>
        </w:rPr>
        <w:t>端登录：</w:t>
      </w:r>
      <w:hyperlink r:id="rId8" w:history="1">
        <w:r w:rsidRPr="00041234">
          <w:rPr>
            <w:rStyle w:val="a5"/>
            <w:rFonts w:ascii="Times New Roman" w:hAnsi="Times New Roman"/>
            <w:sz w:val="28"/>
            <w:szCs w:val="28"/>
          </w:rPr>
          <w:t>https://live.polyv.cn/watch/1978842</w:t>
        </w:r>
      </w:hyperlink>
      <w:r>
        <w:rPr>
          <w:rFonts w:ascii="Times New Roman" w:hAnsi="Times New Roman" w:hint="eastAsia"/>
          <w:sz w:val="28"/>
          <w:szCs w:val="28"/>
        </w:rPr>
        <w:t>，</w:t>
      </w:r>
      <w:r>
        <w:rPr>
          <w:rFonts w:ascii="Times New Roman" w:hAnsi="Times New Roman"/>
          <w:sz w:val="28"/>
          <w:szCs w:val="28"/>
        </w:rPr>
        <w:t>或使用手机扫描二维码</w:t>
      </w:r>
      <w:r>
        <w:rPr>
          <w:rFonts w:ascii="Times New Roman" w:hAnsi="Times New Roman" w:hint="eastAsia"/>
          <w:sz w:val="28"/>
          <w:szCs w:val="28"/>
        </w:rPr>
        <w:t>观看</w:t>
      </w:r>
      <w:r>
        <w:rPr>
          <w:rFonts w:ascii="Times New Roman" w:hAnsi="Times New Roman"/>
          <w:sz w:val="28"/>
          <w:szCs w:val="28"/>
        </w:rPr>
        <w:t>直播。</w:t>
      </w:r>
    </w:p>
    <w:p w:rsidR="00420C59" w:rsidRPr="00420C59" w:rsidRDefault="00690FFB" w:rsidP="00690FFB">
      <w:pPr>
        <w:snapToGrid w:val="0"/>
        <w:spacing w:line="360" w:lineRule="auto"/>
        <w:ind w:firstLineChars="200" w:firstLine="560"/>
        <w:jc w:val="center"/>
        <w:rPr>
          <w:rFonts w:ascii="Times New Roman" w:hAnsi="Times New Roman"/>
          <w:sz w:val="28"/>
          <w:szCs w:val="28"/>
        </w:rPr>
      </w:pPr>
      <w:r w:rsidRPr="00420C59">
        <w:rPr>
          <w:rFonts w:ascii="Times New Roman" w:hAnsi="Times New Roman"/>
          <w:noProof/>
          <w:sz w:val="28"/>
          <w:szCs w:val="28"/>
        </w:rPr>
        <w:drawing>
          <wp:inline distT="0" distB="0" distL="0" distR="0" wp14:anchorId="0E3B3729" wp14:editId="10BFC7C2">
            <wp:extent cx="1009650" cy="993775"/>
            <wp:effectExtent l="0" t="0" r="0" b="0"/>
            <wp:docPr id="2" name="图片 2" descr="C:\Users\ZHAOTI~1\AppData\Local\Temp\WeChat Files\a551ee31156d808b02fd612d8639d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OTI~1\AppData\Local\Temp\WeChat Files\a551ee31156d808b02fd612d8639d6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993775"/>
                    </a:xfrm>
                    <a:prstGeom prst="rect">
                      <a:avLst/>
                    </a:prstGeom>
                    <a:noFill/>
                    <a:ln>
                      <a:noFill/>
                    </a:ln>
                  </pic:spPr>
                </pic:pic>
              </a:graphicData>
            </a:graphic>
          </wp:inline>
        </w:drawing>
      </w:r>
    </w:p>
    <w:p w:rsidR="00D703CA" w:rsidRDefault="00D703CA" w:rsidP="00D703CA">
      <w:pPr>
        <w:widowControl/>
        <w:shd w:val="clear" w:color="auto" w:fill="FFFFFF"/>
        <w:snapToGrid w:val="0"/>
        <w:spacing w:line="360" w:lineRule="auto"/>
        <w:ind w:firstLineChars="200" w:firstLine="560"/>
        <w:rPr>
          <w:rFonts w:ascii="Times New Roman" w:eastAsia="宋体" w:hAnsi="Times New Roman" w:cs="Times New Roman"/>
          <w:color w:val="333333"/>
          <w:kern w:val="0"/>
          <w:sz w:val="28"/>
          <w:szCs w:val="28"/>
        </w:rPr>
      </w:pPr>
      <w:r w:rsidRPr="00C91314">
        <w:rPr>
          <w:rFonts w:ascii="Times New Roman" w:hAnsi="Times New Roman" w:hint="eastAsia"/>
          <w:sz w:val="28"/>
          <w:szCs w:val="28"/>
        </w:rPr>
        <w:t>3.</w:t>
      </w:r>
      <w:r w:rsidRPr="00C91314">
        <w:rPr>
          <w:rFonts w:ascii="Times New Roman" w:hAnsi="Times New Roman" w:hint="eastAsia"/>
          <w:sz w:val="28"/>
          <w:szCs w:val="28"/>
        </w:rPr>
        <w:t>回执：</w:t>
      </w:r>
      <w:r>
        <w:rPr>
          <w:rFonts w:ascii="Times New Roman" w:hAnsi="Times New Roman" w:hint="eastAsia"/>
          <w:sz w:val="28"/>
          <w:szCs w:val="28"/>
        </w:rPr>
        <w:t>受邀参加</w:t>
      </w:r>
      <w:r>
        <w:rPr>
          <w:rFonts w:ascii="Times New Roman" w:hAnsi="Times New Roman"/>
          <w:sz w:val="28"/>
          <w:szCs w:val="28"/>
        </w:rPr>
        <w:t>线下论坛的</w:t>
      </w:r>
      <w:r w:rsidRPr="00C91314">
        <w:rPr>
          <w:rFonts w:ascii="Times New Roman" w:hAnsi="Times New Roman" w:hint="eastAsia"/>
          <w:sz w:val="28"/>
          <w:szCs w:val="28"/>
        </w:rPr>
        <w:t>学者请于</w:t>
      </w:r>
      <w:r w:rsidRPr="00C91314">
        <w:rPr>
          <w:rFonts w:ascii="Times New Roman" w:hAnsi="Times New Roman" w:hint="eastAsia"/>
          <w:sz w:val="28"/>
          <w:szCs w:val="28"/>
        </w:rPr>
        <w:t>1</w:t>
      </w:r>
      <w:r>
        <w:rPr>
          <w:rFonts w:ascii="Times New Roman" w:hAnsi="Times New Roman"/>
          <w:sz w:val="28"/>
          <w:szCs w:val="28"/>
        </w:rPr>
        <w:t>1</w:t>
      </w:r>
      <w:r w:rsidRPr="00C91314">
        <w:rPr>
          <w:rFonts w:ascii="Times New Roman" w:hAnsi="Times New Roman" w:hint="eastAsia"/>
          <w:sz w:val="28"/>
          <w:szCs w:val="28"/>
        </w:rPr>
        <w:t>月</w:t>
      </w:r>
      <w:r>
        <w:rPr>
          <w:rFonts w:ascii="Times New Roman" w:hAnsi="Times New Roman" w:hint="eastAsia"/>
          <w:sz w:val="28"/>
          <w:szCs w:val="28"/>
        </w:rPr>
        <w:t>2</w:t>
      </w:r>
      <w:r>
        <w:rPr>
          <w:rFonts w:ascii="Times New Roman" w:hAnsi="Times New Roman"/>
          <w:sz w:val="28"/>
          <w:szCs w:val="28"/>
        </w:rPr>
        <w:t>6</w:t>
      </w:r>
      <w:r w:rsidRPr="00C91314">
        <w:rPr>
          <w:rFonts w:ascii="Times New Roman" w:hAnsi="Times New Roman" w:hint="eastAsia"/>
          <w:sz w:val="28"/>
          <w:szCs w:val="28"/>
        </w:rPr>
        <w:t>日前填写回执并确认是否参会。</w:t>
      </w:r>
    </w:p>
    <w:p w:rsidR="00D703CA" w:rsidRPr="0025667A" w:rsidRDefault="00D703CA" w:rsidP="00D703CA">
      <w:pPr>
        <w:widowControl/>
        <w:shd w:val="clear" w:color="auto" w:fill="FFFFFF"/>
        <w:snapToGrid w:val="0"/>
        <w:spacing w:line="360" w:lineRule="auto"/>
        <w:rPr>
          <w:rFonts w:ascii="Times New Roman" w:eastAsia="宋体" w:hAnsi="Times New Roman" w:cs="Times New Roman"/>
          <w:b/>
          <w:color w:val="333333"/>
          <w:kern w:val="0"/>
          <w:sz w:val="28"/>
          <w:szCs w:val="28"/>
        </w:rPr>
      </w:pPr>
      <w:r>
        <w:rPr>
          <w:rFonts w:ascii="Times New Roman" w:eastAsia="宋体" w:hAnsi="Times New Roman" w:cs="Times New Roman" w:hint="eastAsia"/>
          <w:b/>
          <w:color w:val="333333"/>
          <w:kern w:val="0"/>
          <w:sz w:val="28"/>
          <w:szCs w:val="28"/>
        </w:rPr>
        <w:t>五</w:t>
      </w:r>
      <w:r w:rsidRPr="0025667A">
        <w:rPr>
          <w:rFonts w:ascii="Times New Roman" w:eastAsia="宋体" w:hAnsi="Times New Roman" w:cs="Times New Roman"/>
          <w:b/>
          <w:color w:val="333333"/>
          <w:kern w:val="0"/>
          <w:sz w:val="28"/>
          <w:szCs w:val="28"/>
        </w:rPr>
        <w:t>、相关待遇</w:t>
      </w:r>
    </w:p>
    <w:p w:rsidR="00D703CA" w:rsidRDefault="00D703CA" w:rsidP="00D703CA">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学校全心全意服务一流人才，为一流人才提供优厚的薪酬待遇</w:t>
      </w:r>
      <w:r>
        <w:rPr>
          <w:rFonts w:ascii="Times New Roman" w:hAnsi="Times New Roman" w:cs="Times New Roman" w:hint="eastAsia"/>
          <w:sz w:val="28"/>
          <w:szCs w:val="28"/>
        </w:rPr>
        <w:t>。</w:t>
      </w:r>
    </w:p>
    <w:tbl>
      <w:tblPr>
        <w:tblStyle w:val="4-11"/>
        <w:tblW w:w="8613" w:type="dxa"/>
        <w:tblLook w:val="04A0" w:firstRow="1" w:lastRow="0" w:firstColumn="1" w:lastColumn="0" w:noHBand="0" w:noVBand="1"/>
      </w:tblPr>
      <w:tblGrid>
        <w:gridCol w:w="1951"/>
        <w:gridCol w:w="6662"/>
      </w:tblGrid>
      <w:tr w:rsidR="00D703CA" w:rsidTr="00335912">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951" w:type="dxa"/>
            <w:vAlign w:val="center"/>
          </w:tcPr>
          <w:p w:rsidR="00D703CA" w:rsidRDefault="00D703CA" w:rsidP="00335912">
            <w:pPr>
              <w:snapToGrid w:val="0"/>
              <w:jc w:val="center"/>
              <w:rPr>
                <w:rFonts w:asciiTheme="minorEastAsia" w:hAnsiTheme="minorEastAsia" w:cs="Times New Roman"/>
                <w:b w:val="0"/>
                <w:bCs w:val="0"/>
                <w:sz w:val="28"/>
                <w:szCs w:val="28"/>
              </w:rPr>
            </w:pPr>
            <w:r>
              <w:rPr>
                <w:rFonts w:asciiTheme="minorEastAsia" w:hAnsiTheme="minorEastAsia" w:cs="Times New Roman" w:hint="eastAsia"/>
                <w:sz w:val="28"/>
                <w:szCs w:val="28"/>
              </w:rPr>
              <w:t>项目</w:t>
            </w:r>
          </w:p>
        </w:tc>
        <w:tc>
          <w:tcPr>
            <w:tcW w:w="6662" w:type="dxa"/>
            <w:vAlign w:val="center"/>
          </w:tcPr>
          <w:p w:rsidR="00D703CA" w:rsidRDefault="00D703CA" w:rsidP="00335912">
            <w:pPr>
              <w:snapToGrid w:val="0"/>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cs="Times New Roman"/>
                <w:b w:val="0"/>
                <w:bCs w:val="0"/>
                <w:sz w:val="28"/>
                <w:szCs w:val="28"/>
              </w:rPr>
            </w:pPr>
            <w:r>
              <w:rPr>
                <w:rFonts w:asciiTheme="minorEastAsia" w:hAnsiTheme="minorEastAsia" w:cs="Times New Roman" w:hint="eastAsia"/>
                <w:sz w:val="28"/>
                <w:szCs w:val="28"/>
              </w:rPr>
              <w:t>优秀青年人才</w:t>
            </w:r>
            <w:r>
              <w:rPr>
                <w:rFonts w:asciiTheme="minorEastAsia" w:hAnsiTheme="minorEastAsia" w:cs="Times New Roman"/>
                <w:sz w:val="28"/>
                <w:szCs w:val="28"/>
              </w:rPr>
              <w:t>待遇</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shd w:val="clear" w:color="auto" w:fill="DEEAF6" w:themeFill="accent1" w:themeFillTint="33"/>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薪酬</w:t>
            </w:r>
          </w:p>
        </w:tc>
        <w:tc>
          <w:tcPr>
            <w:tcW w:w="6662" w:type="dxa"/>
            <w:shd w:val="clear" w:color="auto" w:fill="DEEAF6" w:themeFill="accent1" w:themeFillTint="33"/>
            <w:vAlign w:val="center"/>
          </w:tcPr>
          <w:p w:rsidR="00D703CA" w:rsidRDefault="006A2753"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35</w:t>
            </w:r>
            <w:r w:rsidR="00D703CA">
              <w:rPr>
                <w:rFonts w:asciiTheme="minorEastAsia" w:hAnsiTheme="minorEastAsia" w:cs="Times New Roman"/>
                <w:sz w:val="24"/>
              </w:rPr>
              <w:t>-</w:t>
            </w:r>
            <w:r>
              <w:rPr>
                <w:rFonts w:asciiTheme="minorEastAsia" w:hAnsiTheme="minorEastAsia" w:cs="Times New Roman" w:hint="eastAsia"/>
                <w:sz w:val="24"/>
              </w:rPr>
              <w:t>6</w:t>
            </w:r>
            <w:r w:rsidR="00D703CA">
              <w:rPr>
                <w:rFonts w:asciiTheme="minorEastAsia" w:hAnsiTheme="minorEastAsia" w:cs="Times New Roman" w:hint="eastAsia"/>
                <w:sz w:val="24"/>
              </w:rPr>
              <w:t>0万元</w:t>
            </w:r>
            <w:r w:rsidR="00D703CA">
              <w:rPr>
                <w:rFonts w:asciiTheme="minorEastAsia" w:hAnsiTheme="minorEastAsia" w:cs="Times New Roman"/>
                <w:sz w:val="24"/>
              </w:rPr>
              <w:t>（</w:t>
            </w:r>
            <w:r w:rsidR="00D703CA">
              <w:rPr>
                <w:rFonts w:asciiTheme="minorEastAsia" w:hAnsiTheme="minorEastAsia" w:cs="Times New Roman" w:hint="eastAsia"/>
                <w:sz w:val="24"/>
              </w:rPr>
              <w:t>绩效</w:t>
            </w:r>
            <w:r w:rsidR="00D703CA">
              <w:rPr>
                <w:rFonts w:asciiTheme="minorEastAsia" w:hAnsiTheme="minorEastAsia" w:cs="Times New Roman"/>
                <w:sz w:val="24"/>
              </w:rPr>
              <w:t>奖励、科研奖励</w:t>
            </w:r>
            <w:r w:rsidR="00D703CA">
              <w:rPr>
                <w:rFonts w:asciiTheme="minorEastAsia" w:hAnsiTheme="minorEastAsia" w:cs="Times New Roman" w:hint="eastAsia"/>
                <w:sz w:val="24"/>
              </w:rPr>
              <w:t>及</w:t>
            </w:r>
            <w:r w:rsidR="00D703CA">
              <w:rPr>
                <w:rFonts w:asciiTheme="minorEastAsia" w:hAnsiTheme="minorEastAsia" w:cs="Times New Roman"/>
                <w:sz w:val="24"/>
              </w:rPr>
              <w:t>五险一金</w:t>
            </w:r>
            <w:r w:rsidR="00D703CA">
              <w:rPr>
                <w:rFonts w:asciiTheme="minorEastAsia" w:hAnsiTheme="minorEastAsia" w:cs="Times New Roman" w:hint="eastAsia"/>
                <w:sz w:val="24"/>
              </w:rPr>
              <w:t>学校</w:t>
            </w:r>
            <w:r w:rsidR="00D703CA">
              <w:rPr>
                <w:rFonts w:asciiTheme="minorEastAsia" w:hAnsiTheme="minorEastAsia" w:cs="Times New Roman"/>
                <w:sz w:val="24"/>
              </w:rPr>
              <w:t>承担部分等</w:t>
            </w:r>
          </w:p>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sz w:val="24"/>
              </w:rPr>
              <w:t>另行发放）</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科研</w:t>
            </w:r>
            <w:r>
              <w:rPr>
                <w:rFonts w:asciiTheme="minorEastAsia" w:hAnsiTheme="minorEastAsia" w:cs="Times New Roman"/>
                <w:sz w:val="24"/>
              </w:rPr>
              <w:t>启动经费</w:t>
            </w:r>
          </w:p>
        </w:tc>
        <w:tc>
          <w:tcPr>
            <w:tcW w:w="6662" w:type="dxa"/>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200—</w:t>
            </w:r>
            <w:r>
              <w:rPr>
                <w:rFonts w:asciiTheme="minorEastAsia" w:hAnsiTheme="minorEastAsia" w:cs="Times New Roman"/>
                <w:sz w:val="24"/>
              </w:rPr>
              <w:t>6</w:t>
            </w:r>
            <w:r>
              <w:rPr>
                <w:rFonts w:asciiTheme="minorEastAsia" w:hAnsiTheme="minorEastAsia" w:cs="Times New Roman" w:hint="eastAsia"/>
                <w:sz w:val="24"/>
              </w:rPr>
              <w:t>00万元</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shd w:val="clear" w:color="auto" w:fill="DEEAF6" w:themeFill="accent1" w:themeFillTint="33"/>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住房</w:t>
            </w:r>
            <w:r>
              <w:rPr>
                <w:rFonts w:asciiTheme="minorEastAsia" w:hAnsiTheme="minorEastAsia" w:cs="Times New Roman"/>
                <w:sz w:val="24"/>
              </w:rPr>
              <w:t>补贴</w:t>
            </w:r>
          </w:p>
        </w:tc>
        <w:tc>
          <w:tcPr>
            <w:tcW w:w="6662" w:type="dxa"/>
            <w:shd w:val="clear" w:color="auto" w:fill="DEEAF6" w:themeFill="accent1" w:themeFillTint="33"/>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50</w:t>
            </w:r>
            <w:r>
              <w:rPr>
                <w:rFonts w:asciiTheme="minorEastAsia" w:hAnsiTheme="minorEastAsia" w:cs="Times New Roman"/>
                <w:sz w:val="24"/>
              </w:rPr>
              <w:t>-80</w:t>
            </w:r>
            <w:r>
              <w:rPr>
                <w:rFonts w:asciiTheme="minorEastAsia" w:hAnsiTheme="minorEastAsia" w:cs="Times New Roman" w:hint="eastAsia"/>
                <w:sz w:val="24"/>
              </w:rPr>
              <w:t>万元</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lastRenderedPageBreak/>
              <w:t>国家及</w:t>
            </w:r>
            <w:r>
              <w:rPr>
                <w:rFonts w:asciiTheme="minorEastAsia" w:hAnsiTheme="minorEastAsia" w:cs="Times New Roman"/>
                <w:sz w:val="24"/>
              </w:rPr>
              <w:t>省市</w:t>
            </w:r>
          </w:p>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sz w:val="24"/>
              </w:rPr>
              <w:t>各类奖励与补贴</w:t>
            </w:r>
          </w:p>
        </w:tc>
        <w:tc>
          <w:tcPr>
            <w:tcW w:w="6662" w:type="dxa"/>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55</w:t>
            </w:r>
            <w:r>
              <w:rPr>
                <w:rFonts w:asciiTheme="minorEastAsia" w:hAnsiTheme="minorEastAsia" w:cs="Times New Roman"/>
                <w:sz w:val="24"/>
              </w:rPr>
              <w:t>-135</w:t>
            </w:r>
            <w:r>
              <w:rPr>
                <w:rFonts w:asciiTheme="minorEastAsia" w:hAnsiTheme="minorEastAsia" w:cs="Times New Roman" w:hint="eastAsia"/>
                <w:sz w:val="24"/>
              </w:rPr>
              <w:t>万元</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shd w:val="clear" w:color="auto" w:fill="DEEAF6" w:themeFill="accent1" w:themeFillTint="33"/>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周转房</w:t>
            </w:r>
          </w:p>
        </w:tc>
        <w:tc>
          <w:tcPr>
            <w:tcW w:w="6662" w:type="dxa"/>
            <w:shd w:val="clear" w:color="auto" w:fill="DEEAF6" w:themeFill="accent1" w:themeFillTint="33"/>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精装</w:t>
            </w:r>
            <w:r>
              <w:rPr>
                <w:rFonts w:asciiTheme="minorEastAsia" w:hAnsiTheme="minorEastAsia" w:cs="Times New Roman"/>
                <w:sz w:val="24"/>
              </w:rPr>
              <w:t>复式人才公寓</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子女</w:t>
            </w:r>
            <w:r>
              <w:rPr>
                <w:rFonts w:asciiTheme="minorEastAsia" w:hAnsiTheme="minorEastAsia" w:cs="Times New Roman"/>
                <w:sz w:val="24"/>
              </w:rPr>
              <w:t>教育</w:t>
            </w:r>
          </w:p>
        </w:tc>
        <w:tc>
          <w:tcPr>
            <w:tcW w:w="6662" w:type="dxa"/>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提供</w:t>
            </w:r>
            <w:r>
              <w:rPr>
                <w:rFonts w:asciiTheme="minorEastAsia" w:hAnsiTheme="minorEastAsia" w:cs="Times New Roman"/>
                <w:sz w:val="24"/>
              </w:rPr>
              <w:t>优质的基础教育</w:t>
            </w:r>
          </w:p>
        </w:tc>
      </w:tr>
      <w:tr w:rsidR="00D703CA" w:rsidTr="00335912">
        <w:trPr>
          <w:trHeight w:val="680"/>
        </w:trPr>
        <w:tc>
          <w:tcPr>
            <w:cnfStyle w:val="001000000000" w:firstRow="0" w:lastRow="0" w:firstColumn="1" w:lastColumn="0" w:oddVBand="0" w:evenVBand="0" w:oddHBand="0" w:evenHBand="0" w:firstRowFirstColumn="0" w:firstRowLastColumn="0" w:lastRowFirstColumn="0" w:lastRowLastColumn="0"/>
            <w:tcW w:w="1951" w:type="dxa"/>
            <w:shd w:val="clear" w:color="auto" w:fill="DEEAF6" w:themeFill="accent1" w:themeFillTint="33"/>
            <w:vAlign w:val="center"/>
          </w:tcPr>
          <w:p w:rsidR="00D703CA" w:rsidRDefault="00D703CA" w:rsidP="00335912">
            <w:pPr>
              <w:snapToGrid w:val="0"/>
              <w:jc w:val="center"/>
              <w:rPr>
                <w:rFonts w:asciiTheme="minorEastAsia" w:hAnsiTheme="minorEastAsia" w:cs="Times New Roman"/>
                <w:b w:val="0"/>
                <w:bCs w:val="0"/>
                <w:sz w:val="24"/>
              </w:rPr>
            </w:pPr>
            <w:r>
              <w:rPr>
                <w:rFonts w:asciiTheme="minorEastAsia" w:hAnsiTheme="minorEastAsia" w:cs="Times New Roman" w:hint="eastAsia"/>
                <w:sz w:val="24"/>
              </w:rPr>
              <w:t>配偶</w:t>
            </w:r>
            <w:r>
              <w:rPr>
                <w:rFonts w:asciiTheme="minorEastAsia" w:hAnsiTheme="minorEastAsia" w:cs="Times New Roman"/>
                <w:sz w:val="24"/>
              </w:rPr>
              <w:t>工作</w:t>
            </w:r>
          </w:p>
        </w:tc>
        <w:tc>
          <w:tcPr>
            <w:tcW w:w="6662" w:type="dxa"/>
            <w:shd w:val="clear" w:color="auto" w:fill="DEEAF6" w:themeFill="accent1" w:themeFillTint="33"/>
            <w:vAlign w:val="center"/>
          </w:tcPr>
          <w:p w:rsidR="00D703CA" w:rsidRDefault="00D703CA" w:rsidP="00335912">
            <w:pPr>
              <w:snapToGrid w:val="0"/>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cs="Times New Roman"/>
                <w:sz w:val="24"/>
              </w:rPr>
            </w:pPr>
            <w:r>
              <w:rPr>
                <w:rFonts w:asciiTheme="minorEastAsia" w:hAnsiTheme="minorEastAsia" w:cs="Times New Roman" w:hint="eastAsia"/>
                <w:sz w:val="24"/>
              </w:rPr>
              <w:t>协助</w:t>
            </w:r>
            <w:r>
              <w:rPr>
                <w:rFonts w:asciiTheme="minorEastAsia" w:hAnsiTheme="minorEastAsia" w:cs="Times New Roman"/>
                <w:sz w:val="24"/>
              </w:rPr>
              <w:t>解决配偶工作</w:t>
            </w:r>
          </w:p>
        </w:tc>
      </w:tr>
    </w:tbl>
    <w:p w:rsidR="00D703CA" w:rsidRDefault="00D703CA" w:rsidP="00D703CA">
      <w:pPr>
        <w:snapToGrid w:val="0"/>
        <w:spacing w:line="360" w:lineRule="auto"/>
        <w:rPr>
          <w:rFonts w:ascii="Times New Roman" w:eastAsia="Times New Roman" w:hAnsi="Times New Roman" w:cs="Times New Roman"/>
          <w:snapToGrid w:val="0"/>
          <w:color w:val="000000"/>
          <w:w w:val="0"/>
          <w:kern w:val="0"/>
          <w:sz w:val="0"/>
          <w:szCs w:val="0"/>
          <w:u w:color="000000"/>
          <w:shd w:val="clear" w:color="000000" w:fill="000000"/>
          <w:lang w:val="zh-CN" w:bidi="zh-CN"/>
        </w:rPr>
      </w:pPr>
    </w:p>
    <w:p w:rsidR="00D703CA" w:rsidRDefault="00D703CA" w:rsidP="00D703CA">
      <w:pPr>
        <w:snapToGrid w:val="0"/>
        <w:spacing w:line="360" w:lineRule="auto"/>
        <w:rPr>
          <w:rFonts w:ascii="Times New Roman" w:eastAsia="Times New Roman" w:hAnsi="Times New Roman" w:cs="Times New Roman"/>
          <w:snapToGrid w:val="0"/>
          <w:color w:val="000000"/>
          <w:w w:val="0"/>
          <w:kern w:val="0"/>
          <w:sz w:val="0"/>
          <w:szCs w:val="0"/>
          <w:u w:color="000000"/>
          <w:shd w:val="clear" w:color="000000" w:fill="000000"/>
          <w:lang w:val="zh-CN" w:bidi="zh-CN"/>
        </w:rPr>
      </w:pPr>
    </w:p>
    <w:p w:rsidR="00D703CA" w:rsidRPr="00AC1C3D" w:rsidRDefault="00D703CA" w:rsidP="00722D97">
      <w:pPr>
        <w:shd w:val="clear" w:color="auto" w:fill="FFFFFF"/>
        <w:snapToGrid w:val="0"/>
        <w:spacing w:beforeLines="50" w:before="156" w:line="360" w:lineRule="auto"/>
        <w:ind w:firstLineChars="200" w:firstLine="560"/>
        <w:rPr>
          <w:rFonts w:ascii="宋体" w:eastAsia="宋体" w:hAnsi="宋体" w:cs="Times New Roman"/>
          <w:bCs/>
          <w:color w:val="333333"/>
          <w:sz w:val="28"/>
          <w:szCs w:val="28"/>
        </w:rPr>
      </w:pPr>
      <w:r w:rsidRPr="00AC1C3D">
        <w:rPr>
          <w:rFonts w:ascii="宋体" w:eastAsia="宋体" w:hAnsi="宋体" w:cs="Times New Roman" w:hint="eastAsia"/>
          <w:bCs/>
          <w:color w:val="333333"/>
          <w:sz w:val="28"/>
          <w:szCs w:val="28"/>
        </w:rPr>
        <w:t>秦皇岛</w:t>
      </w:r>
      <w:r w:rsidRPr="00AC1C3D">
        <w:rPr>
          <w:rFonts w:ascii="宋体" w:eastAsia="宋体" w:hAnsi="宋体" w:cs="Times New Roman"/>
          <w:bCs/>
          <w:color w:val="333333"/>
          <w:sz w:val="28"/>
          <w:szCs w:val="28"/>
        </w:rPr>
        <w:t>分校的</w:t>
      </w:r>
      <w:r w:rsidRPr="00AC1C3D">
        <w:rPr>
          <w:rFonts w:ascii="宋体" w:eastAsia="宋体" w:hAnsi="宋体" w:cs="Times New Roman" w:hint="eastAsia"/>
          <w:bCs/>
          <w:color w:val="333333"/>
          <w:sz w:val="28"/>
          <w:szCs w:val="28"/>
        </w:rPr>
        <w:t>详细薪酬待遇请点击分校人事处招聘网址查看（http://rsc.neuq.edu.cn/info/1238/2079.htm）。对于高层次</w:t>
      </w:r>
      <w:r w:rsidRPr="00AC1C3D">
        <w:rPr>
          <w:rFonts w:ascii="宋体" w:eastAsia="宋体" w:hAnsi="宋体" w:cs="Times New Roman"/>
          <w:bCs/>
          <w:color w:val="333333"/>
          <w:sz w:val="28"/>
          <w:szCs w:val="28"/>
        </w:rPr>
        <w:t>人才，</w:t>
      </w:r>
      <w:r w:rsidRPr="00AC1C3D">
        <w:rPr>
          <w:rFonts w:ascii="宋体" w:eastAsia="宋体" w:hAnsi="宋体" w:cs="Times New Roman" w:hint="eastAsia"/>
          <w:bCs/>
          <w:color w:val="333333"/>
          <w:sz w:val="28"/>
          <w:szCs w:val="28"/>
        </w:rPr>
        <w:t>分校采取 “一人一议”的方式进行一对一的服务。</w:t>
      </w:r>
    </w:p>
    <w:p w:rsidR="00D703CA" w:rsidRPr="00AC1C3D" w:rsidRDefault="00D703CA" w:rsidP="00722D97">
      <w:pPr>
        <w:shd w:val="clear" w:color="auto" w:fill="FFFFFF"/>
        <w:snapToGrid w:val="0"/>
        <w:spacing w:beforeLines="50" w:before="156" w:line="360" w:lineRule="auto"/>
        <w:ind w:firstLineChars="200" w:firstLine="560"/>
        <w:rPr>
          <w:rFonts w:ascii="宋体" w:eastAsia="宋体" w:hAnsi="宋体" w:cs="Times New Roman"/>
          <w:bCs/>
          <w:color w:val="333333"/>
          <w:sz w:val="28"/>
          <w:szCs w:val="28"/>
        </w:rPr>
      </w:pPr>
      <w:r w:rsidRPr="00AC1C3D">
        <w:rPr>
          <w:rFonts w:ascii="宋体" w:eastAsia="宋体" w:hAnsi="宋体" w:cs="Times New Roman" w:hint="eastAsia"/>
          <w:bCs/>
          <w:color w:val="333333"/>
          <w:sz w:val="28"/>
          <w:szCs w:val="28"/>
        </w:rPr>
        <w:t>引进</w:t>
      </w:r>
      <w:r w:rsidRPr="00AC1C3D">
        <w:rPr>
          <w:rFonts w:ascii="宋体" w:eastAsia="宋体" w:hAnsi="宋体" w:cs="Times New Roman"/>
          <w:bCs/>
          <w:color w:val="333333"/>
          <w:sz w:val="28"/>
          <w:szCs w:val="28"/>
        </w:rPr>
        <w:t>至佛山研究生院的</w:t>
      </w:r>
      <w:r w:rsidRPr="00AC1C3D">
        <w:rPr>
          <w:rFonts w:ascii="宋体" w:eastAsia="宋体" w:hAnsi="宋体" w:cs="Times New Roman" w:hint="eastAsia"/>
          <w:bCs/>
          <w:color w:val="333333"/>
          <w:sz w:val="28"/>
          <w:szCs w:val="28"/>
        </w:rPr>
        <w:t>人员</w:t>
      </w:r>
      <w:r w:rsidRPr="00AC1C3D">
        <w:rPr>
          <w:rFonts w:ascii="宋体" w:eastAsia="宋体" w:hAnsi="宋体" w:cs="Times New Roman"/>
          <w:bCs/>
          <w:color w:val="333333"/>
          <w:sz w:val="28"/>
          <w:szCs w:val="28"/>
        </w:rPr>
        <w:t>，除可享受学校主校区的待遇外，还可享受佛山研究生院</w:t>
      </w:r>
      <w:r w:rsidRPr="00AC1C3D">
        <w:rPr>
          <w:rFonts w:ascii="宋体" w:eastAsia="宋体" w:hAnsi="宋体" w:cs="Times New Roman" w:hint="eastAsia"/>
          <w:bCs/>
          <w:color w:val="333333"/>
          <w:sz w:val="28"/>
          <w:szCs w:val="28"/>
        </w:rPr>
        <w:t>和佛山</w:t>
      </w:r>
      <w:r w:rsidRPr="00AC1C3D">
        <w:rPr>
          <w:rFonts w:ascii="宋体" w:eastAsia="宋体" w:hAnsi="宋体" w:cs="Times New Roman"/>
          <w:bCs/>
          <w:color w:val="333333"/>
          <w:sz w:val="28"/>
          <w:szCs w:val="28"/>
        </w:rPr>
        <w:t>当地的引才政策。</w:t>
      </w:r>
    </w:p>
    <w:p w:rsidR="00D703CA" w:rsidRPr="0025667A" w:rsidRDefault="00D703CA" w:rsidP="00A77AF8">
      <w:pPr>
        <w:shd w:val="clear" w:color="auto" w:fill="FFFFFF"/>
        <w:snapToGrid w:val="0"/>
        <w:spacing w:line="360" w:lineRule="auto"/>
        <w:rPr>
          <w:rFonts w:ascii="宋体" w:eastAsia="宋体" w:hAnsi="宋体" w:cs="Times New Roman"/>
          <w:color w:val="333333"/>
          <w:sz w:val="28"/>
          <w:szCs w:val="28"/>
        </w:rPr>
      </w:pPr>
      <w:r>
        <w:rPr>
          <w:rFonts w:ascii="宋体" w:eastAsia="宋体" w:hAnsi="宋体" w:cs="Times New Roman" w:hint="eastAsia"/>
          <w:b/>
          <w:bCs/>
          <w:color w:val="333333"/>
          <w:sz w:val="28"/>
          <w:szCs w:val="28"/>
        </w:rPr>
        <w:t>六</w:t>
      </w:r>
      <w:r w:rsidRPr="0025667A">
        <w:rPr>
          <w:rFonts w:ascii="宋体" w:eastAsia="宋体" w:hAnsi="宋体" w:cs="Times New Roman"/>
          <w:b/>
          <w:bCs/>
          <w:color w:val="333333"/>
          <w:sz w:val="28"/>
          <w:szCs w:val="28"/>
        </w:rPr>
        <w:t>、</w:t>
      </w:r>
      <w:r>
        <w:rPr>
          <w:rFonts w:ascii="宋体" w:eastAsia="宋体" w:hAnsi="宋体" w:cs="Times New Roman" w:hint="eastAsia"/>
          <w:b/>
          <w:bCs/>
          <w:color w:val="333333"/>
          <w:sz w:val="28"/>
          <w:szCs w:val="28"/>
        </w:rPr>
        <w:t>日程</w:t>
      </w:r>
      <w:r w:rsidRPr="0025667A">
        <w:rPr>
          <w:rFonts w:ascii="宋体" w:eastAsia="宋体" w:hAnsi="宋体" w:cs="Times New Roman"/>
          <w:b/>
          <w:bCs/>
          <w:color w:val="333333"/>
          <w:sz w:val="28"/>
          <w:szCs w:val="28"/>
        </w:rPr>
        <w:t>安排</w:t>
      </w:r>
    </w:p>
    <w:p w:rsidR="00D703CA" w:rsidRPr="00C91314"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11</w:t>
      </w:r>
      <w:r>
        <w:rPr>
          <w:rFonts w:ascii="Times New Roman" w:hAnsi="Times New Roman" w:hint="eastAsia"/>
          <w:sz w:val="28"/>
          <w:szCs w:val="28"/>
        </w:rPr>
        <w:t>月</w:t>
      </w:r>
      <w:r>
        <w:rPr>
          <w:rFonts w:ascii="Times New Roman" w:hAnsi="Times New Roman" w:hint="eastAsia"/>
          <w:sz w:val="28"/>
          <w:szCs w:val="28"/>
        </w:rPr>
        <w:t>2</w:t>
      </w:r>
      <w:r>
        <w:rPr>
          <w:rFonts w:ascii="Times New Roman" w:hAnsi="Times New Roman"/>
          <w:sz w:val="28"/>
          <w:szCs w:val="28"/>
        </w:rPr>
        <w:t>8</w:t>
      </w:r>
      <w:r w:rsidRPr="00C91314">
        <w:rPr>
          <w:rFonts w:ascii="Times New Roman" w:hAnsi="Times New Roman" w:hint="eastAsia"/>
          <w:sz w:val="28"/>
          <w:szCs w:val="28"/>
        </w:rPr>
        <w:t>日</w:t>
      </w:r>
      <w:r>
        <w:rPr>
          <w:rFonts w:ascii="Times New Roman" w:hAnsi="Times New Roman" w:hint="eastAsia"/>
          <w:sz w:val="28"/>
          <w:szCs w:val="28"/>
        </w:rPr>
        <w:t>：参加线下</w:t>
      </w:r>
      <w:r>
        <w:rPr>
          <w:rFonts w:ascii="Times New Roman" w:hAnsi="Times New Roman"/>
          <w:sz w:val="28"/>
          <w:szCs w:val="28"/>
        </w:rPr>
        <w:t>论坛学者</w:t>
      </w:r>
      <w:r w:rsidRPr="00C91314">
        <w:rPr>
          <w:rFonts w:ascii="Times New Roman" w:hAnsi="Times New Roman" w:hint="eastAsia"/>
          <w:sz w:val="28"/>
          <w:szCs w:val="28"/>
        </w:rPr>
        <w:t>报到；</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11</w:t>
      </w:r>
      <w:r>
        <w:rPr>
          <w:rFonts w:ascii="Times New Roman" w:hAnsi="Times New Roman" w:hint="eastAsia"/>
          <w:sz w:val="28"/>
          <w:szCs w:val="28"/>
        </w:rPr>
        <w:t>月</w:t>
      </w:r>
      <w:r>
        <w:rPr>
          <w:rFonts w:ascii="Times New Roman" w:hAnsi="Times New Roman" w:hint="eastAsia"/>
          <w:sz w:val="28"/>
          <w:szCs w:val="28"/>
        </w:rPr>
        <w:t>29</w:t>
      </w:r>
      <w:r>
        <w:rPr>
          <w:rFonts w:ascii="Times New Roman" w:hAnsi="Times New Roman" w:hint="eastAsia"/>
          <w:sz w:val="28"/>
          <w:szCs w:val="28"/>
        </w:rPr>
        <w:t>日上午</w:t>
      </w:r>
      <w:r>
        <w:rPr>
          <w:rFonts w:ascii="Times New Roman" w:hAnsi="Times New Roman"/>
          <w:sz w:val="28"/>
          <w:szCs w:val="28"/>
        </w:rPr>
        <w:t>：论坛开幕式和大会报告；</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11</w:t>
      </w:r>
      <w:r>
        <w:rPr>
          <w:rFonts w:ascii="Times New Roman" w:hAnsi="Times New Roman" w:hint="eastAsia"/>
          <w:sz w:val="28"/>
          <w:szCs w:val="28"/>
        </w:rPr>
        <w:t>月</w:t>
      </w:r>
      <w:r>
        <w:rPr>
          <w:rFonts w:ascii="Times New Roman" w:hAnsi="Times New Roman" w:hint="eastAsia"/>
          <w:sz w:val="28"/>
          <w:szCs w:val="28"/>
        </w:rPr>
        <w:t>29</w:t>
      </w:r>
      <w:r>
        <w:rPr>
          <w:rFonts w:ascii="Times New Roman" w:hAnsi="Times New Roman" w:hint="eastAsia"/>
          <w:sz w:val="28"/>
          <w:szCs w:val="28"/>
        </w:rPr>
        <w:t>日</w:t>
      </w:r>
      <w:r>
        <w:rPr>
          <w:rFonts w:ascii="Times New Roman" w:hAnsi="Times New Roman"/>
          <w:sz w:val="28"/>
          <w:szCs w:val="28"/>
        </w:rPr>
        <w:t>下午：</w:t>
      </w:r>
      <w:r>
        <w:rPr>
          <w:rFonts w:ascii="Times New Roman" w:hAnsi="Times New Roman" w:hint="eastAsia"/>
          <w:sz w:val="28"/>
          <w:szCs w:val="28"/>
        </w:rPr>
        <w:t>主论坛活动</w:t>
      </w:r>
      <w:r>
        <w:rPr>
          <w:rFonts w:ascii="Times New Roman" w:hAnsi="Times New Roman"/>
          <w:sz w:val="28"/>
          <w:szCs w:val="28"/>
        </w:rPr>
        <w:t>；</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11</w:t>
      </w:r>
      <w:r>
        <w:rPr>
          <w:rFonts w:ascii="Times New Roman" w:hAnsi="Times New Roman" w:hint="eastAsia"/>
          <w:sz w:val="28"/>
          <w:szCs w:val="28"/>
        </w:rPr>
        <w:t>月</w:t>
      </w:r>
      <w:r>
        <w:rPr>
          <w:rFonts w:ascii="Times New Roman" w:hAnsi="Times New Roman" w:hint="eastAsia"/>
          <w:sz w:val="28"/>
          <w:szCs w:val="28"/>
        </w:rPr>
        <w:t>30</w:t>
      </w:r>
      <w:r>
        <w:rPr>
          <w:rFonts w:ascii="Times New Roman" w:hAnsi="Times New Roman" w:hint="eastAsia"/>
          <w:sz w:val="28"/>
          <w:szCs w:val="28"/>
        </w:rPr>
        <w:t>日</w:t>
      </w:r>
      <w:r>
        <w:rPr>
          <w:rFonts w:ascii="Times New Roman" w:hAnsi="Times New Roman"/>
          <w:sz w:val="28"/>
          <w:szCs w:val="28"/>
        </w:rPr>
        <w:t>上午：各分论坛报告</w:t>
      </w:r>
      <w:r>
        <w:rPr>
          <w:rFonts w:ascii="Times New Roman" w:hAnsi="Times New Roman" w:hint="eastAsia"/>
          <w:sz w:val="28"/>
          <w:szCs w:val="28"/>
        </w:rPr>
        <w:t>；</w:t>
      </w:r>
    </w:p>
    <w:p w:rsidR="00D703CA" w:rsidRDefault="00D703CA" w:rsidP="00D703CA">
      <w:pPr>
        <w:snapToGrid w:val="0"/>
        <w:spacing w:line="360" w:lineRule="auto"/>
        <w:ind w:firstLineChars="1000" w:firstLine="2800"/>
        <w:rPr>
          <w:rFonts w:ascii="Times New Roman" w:hAnsi="Times New Roman"/>
          <w:sz w:val="28"/>
          <w:szCs w:val="28"/>
        </w:rPr>
      </w:pPr>
      <w:r>
        <w:rPr>
          <w:rFonts w:ascii="Times New Roman" w:hAnsi="Times New Roman" w:hint="eastAsia"/>
          <w:sz w:val="28"/>
          <w:szCs w:val="28"/>
        </w:rPr>
        <w:t>参加</w:t>
      </w:r>
      <w:r>
        <w:rPr>
          <w:rFonts w:ascii="Times New Roman" w:hAnsi="Times New Roman"/>
          <w:sz w:val="28"/>
          <w:szCs w:val="28"/>
        </w:rPr>
        <w:t>秦皇岛分校和佛山研究生院分论坛学者</w:t>
      </w:r>
    </w:p>
    <w:p w:rsidR="00D703CA" w:rsidRDefault="00D703CA" w:rsidP="00D703CA">
      <w:pPr>
        <w:snapToGrid w:val="0"/>
        <w:spacing w:line="360" w:lineRule="auto"/>
        <w:ind w:firstLineChars="1000" w:firstLine="2800"/>
        <w:rPr>
          <w:rFonts w:ascii="Times New Roman" w:hAnsi="Times New Roman"/>
          <w:sz w:val="28"/>
          <w:szCs w:val="28"/>
        </w:rPr>
      </w:pPr>
      <w:r>
        <w:rPr>
          <w:rFonts w:ascii="Times New Roman" w:hAnsi="Times New Roman"/>
          <w:sz w:val="28"/>
          <w:szCs w:val="28"/>
        </w:rPr>
        <w:t>启程</w:t>
      </w:r>
      <w:r>
        <w:rPr>
          <w:rFonts w:ascii="Times New Roman" w:hAnsi="Times New Roman" w:hint="eastAsia"/>
          <w:sz w:val="28"/>
          <w:szCs w:val="28"/>
        </w:rPr>
        <w:t>；</w:t>
      </w:r>
    </w:p>
    <w:p w:rsidR="00D703CA" w:rsidRPr="00C91314"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11</w:t>
      </w:r>
      <w:r>
        <w:rPr>
          <w:rFonts w:ascii="Times New Roman" w:hAnsi="Times New Roman" w:hint="eastAsia"/>
          <w:sz w:val="28"/>
          <w:szCs w:val="28"/>
        </w:rPr>
        <w:t>月</w:t>
      </w:r>
      <w:r>
        <w:rPr>
          <w:rFonts w:ascii="Times New Roman" w:hAnsi="Times New Roman" w:hint="eastAsia"/>
          <w:sz w:val="28"/>
          <w:szCs w:val="28"/>
        </w:rPr>
        <w:t>30</w:t>
      </w:r>
      <w:r>
        <w:rPr>
          <w:rFonts w:ascii="Times New Roman" w:hAnsi="Times New Roman" w:hint="eastAsia"/>
          <w:sz w:val="28"/>
          <w:szCs w:val="28"/>
        </w:rPr>
        <w:t>日</w:t>
      </w:r>
      <w:r>
        <w:rPr>
          <w:rFonts w:ascii="Times New Roman" w:hAnsi="Times New Roman"/>
          <w:sz w:val="28"/>
          <w:szCs w:val="28"/>
        </w:rPr>
        <w:t>下午：各分论坛交流</w:t>
      </w:r>
      <w:r>
        <w:rPr>
          <w:rFonts w:ascii="Times New Roman" w:hAnsi="Times New Roman" w:hint="eastAsia"/>
          <w:sz w:val="28"/>
          <w:szCs w:val="28"/>
        </w:rPr>
        <w:t>；</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12</w:t>
      </w:r>
      <w:r w:rsidRPr="00C91314">
        <w:rPr>
          <w:rFonts w:ascii="Times New Roman" w:hAnsi="Times New Roman" w:hint="eastAsia"/>
          <w:sz w:val="28"/>
          <w:szCs w:val="28"/>
        </w:rPr>
        <w:t>月</w:t>
      </w:r>
      <w:r>
        <w:rPr>
          <w:rFonts w:ascii="Times New Roman" w:hAnsi="Times New Roman" w:hint="eastAsia"/>
          <w:sz w:val="28"/>
          <w:szCs w:val="28"/>
        </w:rPr>
        <w:t>1</w:t>
      </w:r>
      <w:r w:rsidRPr="00C91314">
        <w:rPr>
          <w:rFonts w:ascii="Times New Roman" w:hAnsi="Times New Roman" w:hint="eastAsia"/>
          <w:sz w:val="28"/>
          <w:szCs w:val="28"/>
        </w:rPr>
        <w:t>日</w:t>
      </w:r>
      <w:r>
        <w:rPr>
          <w:rFonts w:ascii="Times New Roman" w:hAnsi="Times New Roman" w:hint="eastAsia"/>
          <w:sz w:val="28"/>
          <w:szCs w:val="28"/>
        </w:rPr>
        <w:t>：</w:t>
      </w:r>
      <w:r>
        <w:rPr>
          <w:rFonts w:ascii="Times New Roman" w:hAnsi="Times New Roman"/>
          <w:sz w:val="28"/>
          <w:szCs w:val="28"/>
        </w:rPr>
        <w:t>参会学者离会。</w:t>
      </w:r>
    </w:p>
    <w:p w:rsidR="00D703CA" w:rsidRPr="00C91314" w:rsidRDefault="00D703CA" w:rsidP="00D703CA">
      <w:pPr>
        <w:snapToGrid w:val="0"/>
        <w:spacing w:line="360" w:lineRule="auto"/>
        <w:rPr>
          <w:rFonts w:ascii="Times New Roman" w:hAnsi="Times New Roman"/>
          <w:b/>
          <w:sz w:val="28"/>
          <w:szCs w:val="28"/>
        </w:rPr>
      </w:pPr>
      <w:r>
        <w:rPr>
          <w:rFonts w:ascii="Times New Roman" w:hAnsi="Times New Roman" w:hint="eastAsia"/>
          <w:b/>
          <w:sz w:val="28"/>
          <w:szCs w:val="28"/>
        </w:rPr>
        <w:t>七</w:t>
      </w:r>
      <w:r w:rsidRPr="00C91314">
        <w:rPr>
          <w:rFonts w:ascii="Times New Roman" w:hAnsi="Times New Roman" w:hint="eastAsia"/>
          <w:b/>
          <w:sz w:val="28"/>
          <w:szCs w:val="28"/>
        </w:rPr>
        <w:t>、差旅及住宿</w:t>
      </w:r>
    </w:p>
    <w:p w:rsidR="00D703CA" w:rsidRDefault="00D703CA" w:rsidP="00D703CA">
      <w:pPr>
        <w:snapToGrid w:val="0"/>
        <w:spacing w:line="360" w:lineRule="auto"/>
        <w:ind w:firstLineChars="200" w:firstLine="560"/>
        <w:rPr>
          <w:rFonts w:ascii="Times New Roman" w:hAnsi="Times New Roman"/>
          <w:sz w:val="28"/>
          <w:szCs w:val="28"/>
        </w:rPr>
      </w:pPr>
      <w:r w:rsidRPr="00C91314">
        <w:rPr>
          <w:rFonts w:ascii="Times New Roman" w:hAnsi="Times New Roman" w:hint="eastAsia"/>
          <w:sz w:val="28"/>
          <w:szCs w:val="28"/>
        </w:rPr>
        <w:t>我校为每位受邀</w:t>
      </w:r>
      <w:r>
        <w:rPr>
          <w:rFonts w:ascii="Times New Roman" w:hAnsi="Times New Roman" w:hint="eastAsia"/>
          <w:sz w:val="28"/>
          <w:szCs w:val="28"/>
        </w:rPr>
        <w:t>参加现场</w:t>
      </w:r>
      <w:r w:rsidRPr="00C91314">
        <w:rPr>
          <w:rFonts w:ascii="Times New Roman" w:hAnsi="Times New Roman" w:hint="eastAsia"/>
          <w:sz w:val="28"/>
          <w:szCs w:val="28"/>
        </w:rPr>
        <w:t>学者报销往返差旅费</w:t>
      </w:r>
      <w:r>
        <w:rPr>
          <w:rFonts w:ascii="Times New Roman" w:hAnsi="Times New Roman" w:hint="eastAsia"/>
          <w:sz w:val="28"/>
          <w:szCs w:val="28"/>
        </w:rPr>
        <w:t>（参加主校区</w:t>
      </w:r>
      <w:r>
        <w:rPr>
          <w:rFonts w:ascii="Times New Roman" w:hAnsi="Times New Roman"/>
          <w:sz w:val="28"/>
          <w:szCs w:val="28"/>
        </w:rPr>
        <w:t>会议的报销</w:t>
      </w:r>
      <w:r>
        <w:rPr>
          <w:rFonts w:ascii="Times New Roman" w:hAnsi="Times New Roman" w:hint="eastAsia"/>
          <w:sz w:val="28"/>
          <w:szCs w:val="28"/>
        </w:rPr>
        <w:t>上限</w:t>
      </w:r>
      <w:r>
        <w:rPr>
          <w:rFonts w:ascii="Times New Roman" w:hAnsi="Times New Roman"/>
          <w:sz w:val="28"/>
          <w:szCs w:val="28"/>
        </w:rPr>
        <w:t>为</w:t>
      </w:r>
      <w:r>
        <w:rPr>
          <w:rFonts w:ascii="Times New Roman" w:hAnsi="Times New Roman" w:hint="eastAsia"/>
          <w:sz w:val="28"/>
          <w:szCs w:val="28"/>
        </w:rPr>
        <w:t>6000</w:t>
      </w:r>
      <w:r>
        <w:rPr>
          <w:rFonts w:ascii="Times New Roman" w:hAnsi="Times New Roman" w:hint="eastAsia"/>
          <w:sz w:val="28"/>
          <w:szCs w:val="28"/>
        </w:rPr>
        <w:t>元</w:t>
      </w:r>
      <w:r>
        <w:rPr>
          <w:rFonts w:ascii="Times New Roman" w:hAnsi="Times New Roman" w:hint="eastAsia"/>
          <w:sz w:val="28"/>
          <w:szCs w:val="28"/>
        </w:rPr>
        <w:t>/</w:t>
      </w:r>
      <w:r>
        <w:rPr>
          <w:rFonts w:ascii="Times New Roman" w:hAnsi="Times New Roman" w:hint="eastAsia"/>
          <w:sz w:val="28"/>
          <w:szCs w:val="28"/>
        </w:rPr>
        <w:t>人</w:t>
      </w:r>
      <w:r>
        <w:rPr>
          <w:rFonts w:ascii="Times New Roman" w:hAnsi="Times New Roman"/>
          <w:sz w:val="28"/>
          <w:szCs w:val="28"/>
        </w:rPr>
        <w:t>，参加秦皇岛分校会议的报销</w:t>
      </w:r>
      <w:r>
        <w:rPr>
          <w:rFonts w:ascii="Times New Roman" w:hAnsi="Times New Roman" w:hint="eastAsia"/>
          <w:sz w:val="28"/>
          <w:szCs w:val="28"/>
        </w:rPr>
        <w:t>上限</w:t>
      </w:r>
      <w:r>
        <w:rPr>
          <w:rFonts w:ascii="Times New Roman" w:hAnsi="Times New Roman"/>
          <w:sz w:val="28"/>
          <w:szCs w:val="28"/>
        </w:rPr>
        <w:t>为</w:t>
      </w:r>
      <w:r>
        <w:rPr>
          <w:rFonts w:ascii="Times New Roman" w:hAnsi="Times New Roman" w:hint="eastAsia"/>
          <w:sz w:val="28"/>
          <w:szCs w:val="28"/>
        </w:rPr>
        <w:t>6500</w:t>
      </w:r>
      <w:r>
        <w:rPr>
          <w:rFonts w:ascii="Times New Roman" w:hAnsi="Times New Roman" w:hint="eastAsia"/>
          <w:sz w:val="28"/>
          <w:szCs w:val="28"/>
        </w:rPr>
        <w:t>元</w:t>
      </w:r>
      <w:r>
        <w:rPr>
          <w:rFonts w:ascii="Times New Roman" w:hAnsi="Times New Roman" w:hint="eastAsia"/>
          <w:sz w:val="28"/>
          <w:szCs w:val="28"/>
        </w:rPr>
        <w:t>/</w:t>
      </w:r>
      <w:r>
        <w:rPr>
          <w:rFonts w:ascii="Times New Roman" w:hAnsi="Times New Roman" w:hint="eastAsia"/>
          <w:sz w:val="28"/>
          <w:szCs w:val="28"/>
        </w:rPr>
        <w:t>人</w:t>
      </w:r>
      <w:r>
        <w:rPr>
          <w:rFonts w:ascii="Times New Roman" w:hAnsi="Times New Roman"/>
          <w:sz w:val="28"/>
          <w:szCs w:val="28"/>
        </w:rPr>
        <w:t>，</w:t>
      </w:r>
      <w:r>
        <w:rPr>
          <w:rFonts w:ascii="Times New Roman" w:hAnsi="Times New Roman" w:hint="eastAsia"/>
          <w:sz w:val="28"/>
          <w:szCs w:val="28"/>
        </w:rPr>
        <w:t>参加</w:t>
      </w:r>
      <w:r>
        <w:rPr>
          <w:rFonts w:ascii="Times New Roman" w:hAnsi="Times New Roman"/>
          <w:sz w:val="28"/>
          <w:szCs w:val="28"/>
        </w:rPr>
        <w:t>佛山研究生院会议的报销上限为</w:t>
      </w:r>
      <w:r>
        <w:rPr>
          <w:rFonts w:ascii="Times New Roman" w:hAnsi="Times New Roman" w:hint="eastAsia"/>
          <w:sz w:val="28"/>
          <w:szCs w:val="28"/>
        </w:rPr>
        <w:t>7000</w:t>
      </w:r>
      <w:r>
        <w:rPr>
          <w:rFonts w:ascii="Times New Roman" w:hAnsi="Times New Roman" w:hint="eastAsia"/>
          <w:sz w:val="28"/>
          <w:szCs w:val="28"/>
        </w:rPr>
        <w:t>元</w:t>
      </w:r>
      <w:r>
        <w:rPr>
          <w:rFonts w:ascii="Times New Roman" w:hAnsi="Times New Roman" w:hint="eastAsia"/>
          <w:sz w:val="28"/>
          <w:szCs w:val="28"/>
        </w:rPr>
        <w:t>/</w:t>
      </w:r>
      <w:r>
        <w:rPr>
          <w:rFonts w:ascii="Times New Roman" w:hAnsi="Times New Roman" w:hint="eastAsia"/>
          <w:sz w:val="28"/>
          <w:szCs w:val="28"/>
        </w:rPr>
        <w:t>人），</w:t>
      </w:r>
      <w:r w:rsidRPr="00C91314">
        <w:rPr>
          <w:rFonts w:ascii="Times New Roman" w:hAnsi="Times New Roman" w:hint="eastAsia"/>
          <w:sz w:val="28"/>
          <w:szCs w:val="28"/>
        </w:rPr>
        <w:t>论坛期间食宿由我校统一安排。</w:t>
      </w:r>
    </w:p>
    <w:p w:rsidR="00D703CA" w:rsidRDefault="00D703CA" w:rsidP="00D703CA">
      <w:pPr>
        <w:snapToGrid w:val="0"/>
        <w:spacing w:line="360" w:lineRule="auto"/>
        <w:rPr>
          <w:rFonts w:ascii="Times New Roman" w:hAnsi="Times New Roman"/>
          <w:b/>
          <w:sz w:val="28"/>
          <w:szCs w:val="28"/>
        </w:rPr>
      </w:pPr>
      <w:r>
        <w:rPr>
          <w:rFonts w:ascii="Times New Roman" w:hAnsi="Times New Roman" w:hint="eastAsia"/>
          <w:b/>
          <w:sz w:val="28"/>
          <w:szCs w:val="28"/>
        </w:rPr>
        <w:lastRenderedPageBreak/>
        <w:t>八</w:t>
      </w:r>
      <w:r w:rsidRPr="00DA26AE">
        <w:rPr>
          <w:rFonts w:ascii="Times New Roman" w:hAnsi="Times New Roman"/>
          <w:b/>
          <w:sz w:val="28"/>
          <w:szCs w:val="28"/>
        </w:rPr>
        <w:t>、其他</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参加线下</w:t>
      </w:r>
      <w:r>
        <w:rPr>
          <w:rFonts w:ascii="Times New Roman" w:hAnsi="Times New Roman"/>
          <w:sz w:val="28"/>
          <w:szCs w:val="28"/>
        </w:rPr>
        <w:t>论坛</w:t>
      </w:r>
      <w:r w:rsidRPr="00DA26AE">
        <w:rPr>
          <w:rFonts w:ascii="Times New Roman" w:hAnsi="Times New Roman"/>
          <w:sz w:val="28"/>
          <w:szCs w:val="28"/>
        </w:rPr>
        <w:t>的学者</w:t>
      </w:r>
      <w:r>
        <w:rPr>
          <w:rFonts w:ascii="Times New Roman" w:hAnsi="Times New Roman" w:hint="eastAsia"/>
          <w:sz w:val="28"/>
          <w:szCs w:val="28"/>
        </w:rPr>
        <w:t>，</w:t>
      </w:r>
      <w:r>
        <w:rPr>
          <w:rFonts w:ascii="Times New Roman" w:hAnsi="Times New Roman"/>
          <w:sz w:val="28"/>
          <w:szCs w:val="28"/>
        </w:rPr>
        <w:t>请于</w:t>
      </w:r>
      <w:r>
        <w:rPr>
          <w:rFonts w:ascii="Times New Roman" w:hAnsi="Times New Roman" w:hint="eastAsia"/>
          <w:sz w:val="28"/>
          <w:szCs w:val="28"/>
        </w:rPr>
        <w:t>11</w:t>
      </w:r>
      <w:r>
        <w:rPr>
          <w:rFonts w:ascii="Times New Roman" w:hAnsi="Times New Roman" w:hint="eastAsia"/>
          <w:sz w:val="28"/>
          <w:szCs w:val="28"/>
        </w:rPr>
        <w:t>月</w:t>
      </w:r>
      <w:r>
        <w:rPr>
          <w:rFonts w:ascii="Times New Roman" w:hAnsi="Times New Roman" w:hint="eastAsia"/>
          <w:sz w:val="28"/>
          <w:szCs w:val="28"/>
        </w:rPr>
        <w:t>28</w:t>
      </w:r>
      <w:r>
        <w:rPr>
          <w:rFonts w:ascii="Times New Roman" w:hAnsi="Times New Roman" w:hint="eastAsia"/>
          <w:sz w:val="28"/>
          <w:szCs w:val="28"/>
        </w:rPr>
        <w:t>日</w:t>
      </w:r>
      <w:r>
        <w:rPr>
          <w:rFonts w:ascii="Times New Roman" w:hAnsi="Times New Roman"/>
          <w:sz w:val="28"/>
          <w:szCs w:val="28"/>
        </w:rPr>
        <w:t>到东北大学主校区（</w:t>
      </w:r>
      <w:r>
        <w:rPr>
          <w:rFonts w:ascii="Times New Roman" w:hAnsi="Times New Roman" w:hint="eastAsia"/>
          <w:sz w:val="28"/>
          <w:szCs w:val="28"/>
        </w:rPr>
        <w:t>沈阳</w:t>
      </w:r>
      <w:r>
        <w:rPr>
          <w:rFonts w:ascii="Times New Roman" w:hAnsi="Times New Roman"/>
          <w:sz w:val="28"/>
          <w:szCs w:val="28"/>
        </w:rPr>
        <w:t>）</w:t>
      </w:r>
      <w:r>
        <w:rPr>
          <w:rFonts w:ascii="Times New Roman" w:hAnsi="Times New Roman" w:hint="eastAsia"/>
          <w:sz w:val="28"/>
          <w:szCs w:val="28"/>
        </w:rPr>
        <w:t>报到。</w:t>
      </w:r>
      <w:r>
        <w:rPr>
          <w:rFonts w:ascii="Times New Roman" w:hAnsi="Times New Roman"/>
          <w:sz w:val="28"/>
          <w:szCs w:val="28"/>
        </w:rPr>
        <w:t>参加</w:t>
      </w:r>
      <w:r>
        <w:rPr>
          <w:rFonts w:ascii="Times New Roman" w:hAnsi="Times New Roman" w:hint="eastAsia"/>
          <w:sz w:val="28"/>
          <w:szCs w:val="28"/>
        </w:rPr>
        <w:t>秦皇岛</w:t>
      </w:r>
      <w:r>
        <w:rPr>
          <w:rFonts w:ascii="Times New Roman" w:hAnsi="Times New Roman"/>
          <w:sz w:val="28"/>
          <w:szCs w:val="28"/>
        </w:rPr>
        <w:t>分校和佛山研究生院分论坛的学者，于</w:t>
      </w:r>
      <w:r>
        <w:rPr>
          <w:rFonts w:ascii="Times New Roman" w:hAnsi="Times New Roman" w:hint="eastAsia"/>
          <w:sz w:val="28"/>
          <w:szCs w:val="28"/>
        </w:rPr>
        <w:t>11</w:t>
      </w:r>
      <w:r>
        <w:rPr>
          <w:rFonts w:ascii="Times New Roman" w:hAnsi="Times New Roman" w:hint="eastAsia"/>
          <w:sz w:val="28"/>
          <w:szCs w:val="28"/>
        </w:rPr>
        <w:t>月</w:t>
      </w:r>
      <w:r>
        <w:rPr>
          <w:rFonts w:ascii="Times New Roman" w:hAnsi="Times New Roman" w:hint="eastAsia"/>
          <w:sz w:val="28"/>
          <w:szCs w:val="28"/>
        </w:rPr>
        <w:t>30</w:t>
      </w:r>
      <w:r>
        <w:rPr>
          <w:rFonts w:ascii="Times New Roman" w:hAnsi="Times New Roman" w:hint="eastAsia"/>
          <w:sz w:val="28"/>
          <w:szCs w:val="28"/>
        </w:rPr>
        <w:t>日</w:t>
      </w:r>
      <w:r>
        <w:rPr>
          <w:rFonts w:ascii="Times New Roman" w:hAnsi="Times New Roman"/>
          <w:sz w:val="28"/>
          <w:szCs w:val="28"/>
        </w:rPr>
        <w:t>，</w:t>
      </w:r>
      <w:r>
        <w:rPr>
          <w:rFonts w:ascii="Times New Roman" w:hAnsi="Times New Roman" w:hint="eastAsia"/>
          <w:sz w:val="28"/>
          <w:szCs w:val="28"/>
        </w:rPr>
        <w:t>统一由</w:t>
      </w:r>
      <w:r>
        <w:rPr>
          <w:rFonts w:ascii="Times New Roman" w:hAnsi="Times New Roman"/>
          <w:sz w:val="28"/>
          <w:szCs w:val="28"/>
        </w:rPr>
        <w:t>沈阳出发前往</w:t>
      </w:r>
      <w:r>
        <w:rPr>
          <w:rFonts w:ascii="Times New Roman" w:hAnsi="Times New Roman" w:hint="eastAsia"/>
          <w:sz w:val="28"/>
          <w:szCs w:val="28"/>
        </w:rPr>
        <w:t>秦皇岛</w:t>
      </w:r>
      <w:r>
        <w:rPr>
          <w:rFonts w:ascii="Times New Roman" w:hAnsi="Times New Roman"/>
          <w:sz w:val="28"/>
          <w:szCs w:val="28"/>
        </w:rPr>
        <w:t>或佛山。</w:t>
      </w:r>
    </w:p>
    <w:p w:rsidR="00D703CA" w:rsidRPr="00C91314" w:rsidRDefault="00D703CA" w:rsidP="00D703CA">
      <w:pPr>
        <w:snapToGrid w:val="0"/>
        <w:spacing w:line="360" w:lineRule="auto"/>
        <w:rPr>
          <w:rFonts w:ascii="Times New Roman" w:hAnsi="Times New Roman"/>
          <w:b/>
          <w:sz w:val="28"/>
          <w:szCs w:val="28"/>
        </w:rPr>
      </w:pPr>
      <w:r>
        <w:rPr>
          <w:rFonts w:ascii="Times New Roman" w:hAnsi="Times New Roman" w:hint="eastAsia"/>
          <w:b/>
          <w:sz w:val="28"/>
          <w:szCs w:val="28"/>
        </w:rPr>
        <w:t>九</w:t>
      </w:r>
      <w:r w:rsidRPr="00C91314">
        <w:rPr>
          <w:rFonts w:ascii="Times New Roman" w:hAnsi="Times New Roman" w:hint="eastAsia"/>
          <w:b/>
          <w:sz w:val="28"/>
          <w:szCs w:val="28"/>
        </w:rPr>
        <w:t>、联系方式</w:t>
      </w:r>
    </w:p>
    <w:p w:rsidR="00D703CA" w:rsidRPr="00C91314"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1.</w:t>
      </w:r>
      <w:r w:rsidRPr="00C91314">
        <w:rPr>
          <w:rFonts w:ascii="Times New Roman" w:hAnsi="Times New Roman" w:hint="eastAsia"/>
          <w:sz w:val="28"/>
          <w:szCs w:val="28"/>
        </w:rPr>
        <w:t>东北大学人才</w:t>
      </w:r>
      <w:r>
        <w:rPr>
          <w:rFonts w:ascii="Times New Roman" w:hAnsi="Times New Roman" w:hint="eastAsia"/>
          <w:sz w:val="28"/>
          <w:szCs w:val="28"/>
        </w:rPr>
        <w:t>工作</w:t>
      </w:r>
      <w:r w:rsidRPr="00C91314">
        <w:rPr>
          <w:rFonts w:ascii="Times New Roman" w:hAnsi="Times New Roman" w:hint="eastAsia"/>
          <w:sz w:val="28"/>
          <w:szCs w:val="28"/>
        </w:rPr>
        <w:t>办公室</w:t>
      </w:r>
    </w:p>
    <w:p w:rsidR="00D703CA" w:rsidRPr="00C91314" w:rsidRDefault="00D703CA" w:rsidP="006A2753">
      <w:pPr>
        <w:snapToGrid w:val="0"/>
        <w:spacing w:line="360" w:lineRule="auto"/>
        <w:ind w:firstLineChars="250" w:firstLine="700"/>
        <w:rPr>
          <w:rFonts w:ascii="Times New Roman" w:hAnsi="Times New Roman"/>
          <w:sz w:val="28"/>
          <w:szCs w:val="28"/>
        </w:rPr>
      </w:pPr>
      <w:r w:rsidRPr="00C91314">
        <w:rPr>
          <w:rFonts w:ascii="Times New Roman" w:hAnsi="Times New Roman" w:hint="eastAsia"/>
          <w:sz w:val="28"/>
          <w:szCs w:val="28"/>
        </w:rPr>
        <w:t>电话：</w:t>
      </w:r>
      <w:r w:rsidRPr="00C91314">
        <w:rPr>
          <w:rFonts w:ascii="Times New Roman" w:hAnsi="Times New Roman" w:hint="eastAsia"/>
          <w:sz w:val="28"/>
          <w:szCs w:val="28"/>
        </w:rPr>
        <w:t>+86-24-836</w:t>
      </w:r>
      <w:r>
        <w:rPr>
          <w:rFonts w:ascii="Times New Roman" w:hAnsi="Times New Roman" w:hint="eastAsia"/>
          <w:sz w:val="28"/>
          <w:szCs w:val="28"/>
        </w:rPr>
        <w:t>88005</w:t>
      </w:r>
      <w:r w:rsidRPr="00C91314">
        <w:rPr>
          <w:rFonts w:ascii="Times New Roman" w:hAnsi="Times New Roman" w:hint="eastAsia"/>
          <w:sz w:val="28"/>
          <w:szCs w:val="28"/>
        </w:rPr>
        <w:t>；</w:t>
      </w:r>
      <w:r w:rsidRPr="00C91314">
        <w:rPr>
          <w:rFonts w:ascii="Times New Roman" w:hAnsi="Times New Roman" w:hint="eastAsia"/>
          <w:sz w:val="28"/>
          <w:szCs w:val="28"/>
        </w:rPr>
        <w:t>+86-24-836</w:t>
      </w:r>
      <w:r>
        <w:rPr>
          <w:rFonts w:ascii="Times New Roman" w:hAnsi="Times New Roman" w:hint="eastAsia"/>
          <w:sz w:val="28"/>
          <w:szCs w:val="28"/>
        </w:rPr>
        <w:t>86962</w:t>
      </w:r>
    </w:p>
    <w:p w:rsidR="00D703CA" w:rsidRDefault="00D703CA" w:rsidP="006A2753">
      <w:pPr>
        <w:snapToGrid w:val="0"/>
        <w:spacing w:line="360" w:lineRule="auto"/>
        <w:ind w:firstLineChars="250" w:firstLine="700"/>
        <w:rPr>
          <w:rFonts w:ascii="Times New Roman" w:hAnsi="Times New Roman"/>
          <w:sz w:val="28"/>
          <w:szCs w:val="28"/>
        </w:rPr>
      </w:pPr>
      <w:r w:rsidRPr="00C91314">
        <w:rPr>
          <w:rFonts w:ascii="Times New Roman" w:hAnsi="Times New Roman" w:hint="eastAsia"/>
          <w:sz w:val="28"/>
          <w:szCs w:val="28"/>
        </w:rPr>
        <w:t>联系人：赵天宇</w:t>
      </w:r>
      <w:r>
        <w:rPr>
          <w:rFonts w:ascii="Times New Roman" w:hAnsi="Times New Roman" w:hint="eastAsia"/>
          <w:sz w:val="28"/>
          <w:szCs w:val="28"/>
        </w:rPr>
        <w:t>、马一鸣</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电子邮箱：</w:t>
      </w:r>
      <w:r>
        <w:rPr>
          <w:rFonts w:ascii="Times New Roman" w:hAnsi="Times New Roman" w:hint="eastAsia"/>
          <w:sz w:val="28"/>
          <w:szCs w:val="28"/>
        </w:rPr>
        <w:t>rcb @mail.neu.edu.cn</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hint="eastAsia"/>
          <w:sz w:val="28"/>
          <w:szCs w:val="28"/>
        </w:rPr>
        <w:t>东北</w:t>
      </w:r>
      <w:r>
        <w:rPr>
          <w:rFonts w:ascii="Times New Roman" w:hAnsi="Times New Roman"/>
          <w:sz w:val="28"/>
          <w:szCs w:val="28"/>
        </w:rPr>
        <w:t>大学秦皇岛分校人事处</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电话</w:t>
      </w:r>
      <w:r>
        <w:rPr>
          <w:rFonts w:ascii="Times New Roman" w:hAnsi="Times New Roman"/>
          <w:sz w:val="28"/>
          <w:szCs w:val="28"/>
        </w:rPr>
        <w:t>：</w:t>
      </w:r>
      <w:r>
        <w:rPr>
          <w:rFonts w:ascii="Times New Roman" w:hAnsi="Times New Roman" w:hint="eastAsia"/>
          <w:sz w:val="28"/>
          <w:szCs w:val="28"/>
        </w:rPr>
        <w:t>+86-</w:t>
      </w:r>
      <w:r w:rsidRPr="00AC1C3D">
        <w:rPr>
          <w:rFonts w:ascii="Times New Roman" w:hAnsi="Times New Roman" w:hint="eastAsia"/>
          <w:sz w:val="28"/>
          <w:szCs w:val="28"/>
        </w:rPr>
        <w:t xml:space="preserve">335-8051790 </w:t>
      </w:r>
      <w:r w:rsidRPr="00AC1C3D">
        <w:rPr>
          <w:rFonts w:ascii="Times New Roman" w:hAnsi="Times New Roman" w:hint="eastAsia"/>
          <w:sz w:val="28"/>
          <w:szCs w:val="28"/>
        </w:rPr>
        <w:t>；</w:t>
      </w:r>
      <w:r>
        <w:rPr>
          <w:rFonts w:ascii="Times New Roman" w:hAnsi="Times New Roman" w:hint="eastAsia"/>
          <w:sz w:val="28"/>
          <w:szCs w:val="28"/>
        </w:rPr>
        <w:t>+86-</w:t>
      </w:r>
      <w:r w:rsidRPr="00AC1C3D">
        <w:rPr>
          <w:rFonts w:ascii="Times New Roman" w:hAnsi="Times New Roman" w:hint="eastAsia"/>
          <w:sz w:val="28"/>
          <w:szCs w:val="28"/>
        </w:rPr>
        <w:t>335-8051657</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联系</w:t>
      </w:r>
      <w:r>
        <w:rPr>
          <w:rFonts w:ascii="Times New Roman" w:hAnsi="Times New Roman"/>
          <w:sz w:val="28"/>
          <w:szCs w:val="28"/>
        </w:rPr>
        <w:t>人：</w:t>
      </w:r>
      <w:r>
        <w:rPr>
          <w:rFonts w:ascii="Times New Roman" w:hAnsi="Times New Roman" w:hint="eastAsia"/>
          <w:sz w:val="28"/>
          <w:szCs w:val="28"/>
        </w:rPr>
        <w:t>赵老师</w:t>
      </w:r>
      <w:r>
        <w:rPr>
          <w:rFonts w:ascii="Times New Roman" w:hAnsi="Times New Roman"/>
          <w:sz w:val="28"/>
          <w:szCs w:val="28"/>
        </w:rPr>
        <w:t>、陈老师</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电子邮箱</w:t>
      </w:r>
      <w:r>
        <w:rPr>
          <w:rFonts w:ascii="Times New Roman" w:hAnsi="Times New Roman"/>
          <w:sz w:val="28"/>
          <w:szCs w:val="28"/>
        </w:rPr>
        <w:t>：</w:t>
      </w:r>
      <w:r w:rsidRPr="00900659">
        <w:rPr>
          <w:rFonts w:ascii="Times New Roman" w:hAnsi="Times New Roman"/>
          <w:sz w:val="28"/>
          <w:szCs w:val="28"/>
        </w:rPr>
        <w:t>rczp@neuq.edu.cn</w:t>
      </w:r>
    </w:p>
    <w:p w:rsidR="00D703CA" w:rsidRDefault="00D703CA" w:rsidP="00D703CA">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3.</w:t>
      </w:r>
      <w:r>
        <w:rPr>
          <w:rFonts w:ascii="Times New Roman" w:hAnsi="Times New Roman" w:hint="eastAsia"/>
          <w:sz w:val="28"/>
          <w:szCs w:val="28"/>
        </w:rPr>
        <w:t>东北</w:t>
      </w:r>
      <w:r>
        <w:rPr>
          <w:rFonts w:ascii="Times New Roman" w:hAnsi="Times New Roman"/>
          <w:sz w:val="28"/>
          <w:szCs w:val="28"/>
        </w:rPr>
        <w:t>大学佛山研究生院</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电话</w:t>
      </w:r>
      <w:r>
        <w:rPr>
          <w:rFonts w:ascii="Times New Roman" w:hAnsi="Times New Roman"/>
          <w:sz w:val="28"/>
          <w:szCs w:val="28"/>
        </w:rPr>
        <w:t>：</w:t>
      </w:r>
      <w:r>
        <w:rPr>
          <w:rFonts w:ascii="Times New Roman" w:hAnsi="Times New Roman" w:hint="eastAsia"/>
          <w:sz w:val="28"/>
          <w:szCs w:val="28"/>
        </w:rPr>
        <w:t>+86-</w:t>
      </w:r>
      <w:r w:rsidRPr="00405FF7">
        <w:rPr>
          <w:rFonts w:ascii="Times New Roman" w:hAnsi="Times New Roman" w:hint="eastAsia"/>
          <w:sz w:val="28"/>
          <w:szCs w:val="28"/>
        </w:rPr>
        <w:t>1</w:t>
      </w:r>
      <w:r w:rsidRPr="00405FF7">
        <w:rPr>
          <w:rFonts w:ascii="Times New Roman" w:hAnsi="Times New Roman"/>
          <w:sz w:val="28"/>
          <w:szCs w:val="28"/>
        </w:rPr>
        <w:t>3066649861</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联系人</w:t>
      </w:r>
      <w:r>
        <w:rPr>
          <w:rFonts w:ascii="Times New Roman" w:hAnsi="Times New Roman"/>
          <w:sz w:val="28"/>
          <w:szCs w:val="28"/>
        </w:rPr>
        <w:t>：</w:t>
      </w:r>
      <w:r w:rsidRPr="00405FF7">
        <w:rPr>
          <w:rFonts w:ascii="Times New Roman" w:hAnsi="Times New Roman" w:hint="eastAsia"/>
          <w:sz w:val="28"/>
          <w:szCs w:val="28"/>
        </w:rPr>
        <w:t>李煜</w:t>
      </w:r>
    </w:p>
    <w:p w:rsidR="00D703CA" w:rsidRDefault="00D703CA" w:rsidP="006A2753">
      <w:pPr>
        <w:snapToGrid w:val="0"/>
        <w:spacing w:line="360" w:lineRule="auto"/>
        <w:ind w:firstLineChars="250" w:firstLine="700"/>
        <w:rPr>
          <w:rFonts w:ascii="Times New Roman" w:hAnsi="Times New Roman"/>
          <w:sz w:val="28"/>
          <w:szCs w:val="28"/>
        </w:rPr>
      </w:pPr>
      <w:r>
        <w:rPr>
          <w:rFonts w:ascii="Times New Roman" w:hAnsi="Times New Roman" w:hint="eastAsia"/>
          <w:sz w:val="28"/>
          <w:szCs w:val="28"/>
        </w:rPr>
        <w:t>电子</w:t>
      </w:r>
      <w:r>
        <w:rPr>
          <w:rFonts w:ascii="Times New Roman" w:hAnsi="Times New Roman"/>
          <w:sz w:val="28"/>
          <w:szCs w:val="28"/>
        </w:rPr>
        <w:t>邮箱：</w:t>
      </w:r>
      <w:r w:rsidRPr="00405FF7">
        <w:rPr>
          <w:rFonts w:ascii="Times New Roman" w:hAnsi="Times New Roman" w:hint="eastAsia"/>
          <w:sz w:val="28"/>
          <w:szCs w:val="28"/>
        </w:rPr>
        <w:t>fs</w:t>
      </w:r>
      <w:r w:rsidRPr="00405FF7">
        <w:rPr>
          <w:rFonts w:ascii="Times New Roman" w:hAnsi="Times New Roman"/>
          <w:sz w:val="28"/>
          <w:szCs w:val="28"/>
        </w:rPr>
        <w:t>yjsy@mail.neu.edu.cn</w:t>
      </w:r>
    </w:p>
    <w:p w:rsidR="00D703CA" w:rsidRPr="00900659" w:rsidRDefault="00D703CA" w:rsidP="00D703CA">
      <w:pPr>
        <w:adjustRightInd w:val="0"/>
        <w:snapToGrid w:val="0"/>
        <w:spacing w:line="360" w:lineRule="auto"/>
        <w:rPr>
          <w:rFonts w:ascii="宋体" w:eastAsia="宋体" w:hAnsi="宋体" w:cs="Times New Roman"/>
          <w:b/>
          <w:bCs/>
          <w:color w:val="333333"/>
          <w:sz w:val="28"/>
          <w:szCs w:val="28"/>
        </w:rPr>
      </w:pPr>
      <w:r w:rsidRPr="00900659">
        <w:rPr>
          <w:rFonts w:ascii="宋体" w:eastAsia="宋体" w:hAnsi="宋体" w:cs="Times New Roman" w:hint="eastAsia"/>
          <w:b/>
          <w:bCs/>
          <w:color w:val="333333"/>
          <w:sz w:val="28"/>
          <w:szCs w:val="28"/>
        </w:rPr>
        <w:t>十</w:t>
      </w:r>
      <w:r w:rsidRPr="00900659">
        <w:rPr>
          <w:rFonts w:ascii="宋体" w:eastAsia="宋体" w:hAnsi="宋体" w:cs="Times New Roman"/>
          <w:b/>
          <w:bCs/>
          <w:color w:val="333333"/>
          <w:sz w:val="28"/>
          <w:szCs w:val="28"/>
        </w:rPr>
        <w:t>、学校简介</w:t>
      </w:r>
      <w:r w:rsidRPr="00900659">
        <w:rPr>
          <w:rFonts w:ascii="宋体" w:eastAsia="宋体" w:hAnsi="宋体" w:cs="Times New Roman" w:hint="eastAsia"/>
          <w:b/>
          <w:bCs/>
          <w:color w:val="333333"/>
          <w:sz w:val="28"/>
          <w:szCs w:val="28"/>
        </w:rPr>
        <w:t xml:space="preserve">  </w:t>
      </w:r>
      <w:bookmarkStart w:id="1" w:name="_GoBack"/>
      <w:bookmarkEnd w:id="1"/>
    </w:p>
    <w:p w:rsidR="00D703CA" w:rsidRDefault="00D703CA" w:rsidP="00D703CA">
      <w:pPr>
        <w:adjustRightInd w:val="0"/>
        <w:snapToGrid w:val="0"/>
        <w:spacing w:line="360" w:lineRule="auto"/>
        <w:ind w:firstLineChars="200" w:firstLine="560"/>
        <w:rPr>
          <w:rFonts w:ascii="Times New Roman" w:hAnsi="Times New Roman"/>
          <w:sz w:val="28"/>
          <w:szCs w:val="28"/>
        </w:rPr>
      </w:pPr>
      <w:r w:rsidRPr="00C7693C">
        <w:rPr>
          <w:rFonts w:ascii="Times New Roman" w:hAnsi="Times New Roman"/>
          <w:sz w:val="28"/>
          <w:szCs w:val="28"/>
        </w:rPr>
        <w:t>东北大学是教育部直属的国家重点大学，坐落在东北中心城市沈阳。学校占地总面积</w:t>
      </w:r>
      <w:r w:rsidRPr="00C7693C">
        <w:rPr>
          <w:rFonts w:ascii="Times New Roman" w:hAnsi="Times New Roman"/>
          <w:sz w:val="28"/>
          <w:szCs w:val="28"/>
        </w:rPr>
        <w:t>253</w:t>
      </w:r>
      <w:r w:rsidRPr="00C7693C">
        <w:rPr>
          <w:rFonts w:ascii="Times New Roman" w:hAnsi="Times New Roman"/>
          <w:sz w:val="28"/>
          <w:szCs w:val="28"/>
        </w:rPr>
        <w:t>万平方米</w:t>
      </w:r>
      <w:r>
        <w:rPr>
          <w:rFonts w:ascii="Times New Roman" w:hAnsi="Times New Roman" w:hint="eastAsia"/>
          <w:sz w:val="28"/>
          <w:szCs w:val="28"/>
        </w:rPr>
        <w:t>，</w:t>
      </w:r>
      <w:r w:rsidRPr="00C7693C">
        <w:rPr>
          <w:rFonts w:ascii="Times New Roman" w:hAnsi="Times New Roman"/>
          <w:sz w:val="28"/>
          <w:szCs w:val="28"/>
        </w:rPr>
        <w:t>建筑面积</w:t>
      </w:r>
      <w:r w:rsidRPr="00C7693C">
        <w:rPr>
          <w:rFonts w:ascii="Times New Roman" w:hAnsi="Times New Roman"/>
          <w:sz w:val="28"/>
          <w:szCs w:val="28"/>
        </w:rPr>
        <w:t>137</w:t>
      </w:r>
      <w:r w:rsidRPr="00C7693C">
        <w:rPr>
          <w:rFonts w:ascii="Times New Roman" w:hAnsi="Times New Roman"/>
          <w:sz w:val="28"/>
          <w:szCs w:val="28"/>
        </w:rPr>
        <w:t>万平方米。</w:t>
      </w:r>
      <w:r>
        <w:rPr>
          <w:rFonts w:ascii="Times New Roman" w:hAnsi="Times New Roman" w:hint="eastAsia"/>
          <w:sz w:val="28"/>
          <w:szCs w:val="28"/>
        </w:rPr>
        <w:t>学校</w:t>
      </w:r>
      <w:r w:rsidRPr="00C7693C">
        <w:rPr>
          <w:rFonts w:ascii="Times New Roman" w:hAnsi="Times New Roman"/>
          <w:sz w:val="28"/>
          <w:szCs w:val="28"/>
        </w:rPr>
        <w:t>始建于</w:t>
      </w:r>
      <w:r w:rsidRPr="00C7693C">
        <w:rPr>
          <w:rFonts w:ascii="Times New Roman" w:hAnsi="Times New Roman"/>
          <w:sz w:val="28"/>
          <w:szCs w:val="28"/>
        </w:rPr>
        <w:t>1923</w:t>
      </w:r>
      <w:r w:rsidRPr="00C7693C">
        <w:rPr>
          <w:rFonts w:ascii="Times New Roman" w:hAnsi="Times New Roman"/>
          <w:sz w:val="28"/>
          <w:szCs w:val="28"/>
        </w:rPr>
        <w:t>年</w:t>
      </w:r>
      <w:r w:rsidRPr="00C7693C">
        <w:rPr>
          <w:rFonts w:ascii="Times New Roman" w:hAnsi="Times New Roman"/>
          <w:sz w:val="28"/>
          <w:szCs w:val="28"/>
        </w:rPr>
        <w:t>4</w:t>
      </w:r>
      <w:r w:rsidRPr="00C7693C">
        <w:rPr>
          <w:rFonts w:ascii="Times New Roman" w:hAnsi="Times New Roman"/>
          <w:sz w:val="28"/>
          <w:szCs w:val="28"/>
        </w:rPr>
        <w:t>月，曾由著名将领张学良将军任校长。东北大学是国家首批</w:t>
      </w:r>
      <w:r w:rsidRPr="00C7693C">
        <w:rPr>
          <w:rFonts w:ascii="Times New Roman" w:hAnsi="Times New Roman"/>
          <w:sz w:val="28"/>
          <w:szCs w:val="28"/>
        </w:rPr>
        <w:t>“211</w:t>
      </w:r>
      <w:r w:rsidRPr="00C7693C">
        <w:rPr>
          <w:rFonts w:ascii="Times New Roman" w:hAnsi="Times New Roman"/>
          <w:sz w:val="28"/>
          <w:szCs w:val="28"/>
        </w:rPr>
        <w:t>工程</w:t>
      </w:r>
      <w:r w:rsidRPr="00C7693C">
        <w:rPr>
          <w:rFonts w:ascii="Times New Roman" w:hAnsi="Times New Roman"/>
          <w:sz w:val="28"/>
          <w:szCs w:val="28"/>
        </w:rPr>
        <w:t>”</w:t>
      </w:r>
      <w:r w:rsidRPr="00C7693C">
        <w:rPr>
          <w:rFonts w:ascii="Times New Roman" w:hAnsi="Times New Roman"/>
          <w:sz w:val="28"/>
          <w:szCs w:val="28"/>
        </w:rPr>
        <w:t>和</w:t>
      </w:r>
      <w:r w:rsidRPr="00C7693C">
        <w:rPr>
          <w:rFonts w:ascii="Times New Roman" w:hAnsi="Times New Roman"/>
          <w:sz w:val="28"/>
          <w:szCs w:val="28"/>
        </w:rPr>
        <w:t>“985</w:t>
      </w:r>
      <w:r w:rsidRPr="00C7693C">
        <w:rPr>
          <w:rFonts w:ascii="Times New Roman" w:hAnsi="Times New Roman"/>
          <w:sz w:val="28"/>
          <w:szCs w:val="28"/>
        </w:rPr>
        <w:t>工程</w:t>
      </w:r>
      <w:r w:rsidRPr="00C7693C">
        <w:rPr>
          <w:rFonts w:ascii="Times New Roman" w:hAnsi="Times New Roman"/>
          <w:sz w:val="28"/>
          <w:szCs w:val="28"/>
        </w:rPr>
        <w:t>”</w:t>
      </w:r>
      <w:r w:rsidRPr="00C7693C">
        <w:rPr>
          <w:rFonts w:ascii="Times New Roman" w:hAnsi="Times New Roman"/>
          <w:sz w:val="28"/>
          <w:szCs w:val="28"/>
        </w:rPr>
        <w:t>重点建设的高校，</w:t>
      </w:r>
      <w:r w:rsidRPr="0025667A">
        <w:rPr>
          <w:rFonts w:ascii="宋体" w:eastAsia="宋体" w:hAnsi="宋体" w:cs="Times New Roman" w:hint="eastAsia"/>
          <w:sz w:val="28"/>
          <w:szCs w:val="28"/>
        </w:rPr>
        <w:t>2017年</w:t>
      </w:r>
      <w:r w:rsidRPr="0025667A">
        <w:rPr>
          <w:rFonts w:ascii="宋体" w:eastAsia="宋体" w:hAnsi="宋体" w:cs="Times New Roman"/>
          <w:sz w:val="28"/>
          <w:szCs w:val="28"/>
        </w:rPr>
        <w:t>进入一流大学建设行列。</w:t>
      </w:r>
      <w:r w:rsidRPr="00C7693C">
        <w:rPr>
          <w:rFonts w:ascii="Times New Roman" w:hAnsi="Times New Roman"/>
          <w:sz w:val="28"/>
          <w:szCs w:val="28"/>
        </w:rPr>
        <w:t>学校以</w:t>
      </w:r>
      <w:r w:rsidRPr="00C7693C">
        <w:rPr>
          <w:rFonts w:ascii="Times New Roman" w:hAnsi="Times New Roman"/>
          <w:sz w:val="28"/>
          <w:szCs w:val="28"/>
        </w:rPr>
        <w:t>“</w:t>
      </w:r>
      <w:r w:rsidRPr="00C7693C">
        <w:rPr>
          <w:rFonts w:ascii="Times New Roman" w:hAnsi="Times New Roman"/>
          <w:sz w:val="28"/>
          <w:szCs w:val="28"/>
        </w:rPr>
        <w:t>世界一流</w:t>
      </w:r>
      <w:r w:rsidRPr="00C7693C">
        <w:rPr>
          <w:rFonts w:ascii="Times New Roman" w:hAnsi="Times New Roman"/>
          <w:sz w:val="28"/>
          <w:szCs w:val="28"/>
        </w:rPr>
        <w:t>”</w:t>
      </w:r>
      <w:r w:rsidRPr="00C7693C">
        <w:rPr>
          <w:rFonts w:ascii="Times New Roman" w:hAnsi="Times New Roman"/>
          <w:sz w:val="28"/>
          <w:szCs w:val="28"/>
        </w:rPr>
        <w:t>大学为目标，坚持</w:t>
      </w:r>
      <w:r w:rsidRPr="00C7693C">
        <w:rPr>
          <w:rFonts w:ascii="Times New Roman" w:hAnsi="Times New Roman"/>
          <w:sz w:val="28"/>
          <w:szCs w:val="28"/>
        </w:rPr>
        <w:t>“</w:t>
      </w:r>
      <w:r w:rsidRPr="00C7693C">
        <w:rPr>
          <w:rFonts w:ascii="Times New Roman" w:hAnsi="Times New Roman"/>
          <w:sz w:val="28"/>
          <w:szCs w:val="28"/>
        </w:rPr>
        <w:t>人才强校</w:t>
      </w:r>
      <w:r w:rsidRPr="00C7693C">
        <w:rPr>
          <w:rFonts w:ascii="Times New Roman" w:hAnsi="Times New Roman"/>
          <w:sz w:val="28"/>
          <w:szCs w:val="28"/>
        </w:rPr>
        <w:t>”</w:t>
      </w:r>
      <w:r w:rsidRPr="00C7693C">
        <w:rPr>
          <w:rFonts w:ascii="Times New Roman" w:hAnsi="Times New Roman"/>
          <w:sz w:val="28"/>
          <w:szCs w:val="28"/>
        </w:rPr>
        <w:t>战略，大力加强人才队伍建设。在</w:t>
      </w:r>
      <w:r w:rsidRPr="00C7693C">
        <w:rPr>
          <w:rFonts w:ascii="Times New Roman" w:hAnsi="Times New Roman"/>
          <w:sz w:val="28"/>
          <w:szCs w:val="28"/>
        </w:rPr>
        <w:t>2</w:t>
      </w:r>
      <w:r>
        <w:rPr>
          <w:rFonts w:ascii="Times New Roman" w:hAnsi="Times New Roman" w:hint="eastAsia"/>
          <w:sz w:val="28"/>
          <w:szCs w:val="28"/>
        </w:rPr>
        <w:t>741</w:t>
      </w:r>
      <w:r w:rsidRPr="00C7693C">
        <w:rPr>
          <w:rFonts w:ascii="Times New Roman" w:hAnsi="Times New Roman"/>
          <w:sz w:val="28"/>
          <w:szCs w:val="28"/>
        </w:rPr>
        <w:t>名教师中，共有教授</w:t>
      </w:r>
      <w:r>
        <w:rPr>
          <w:rFonts w:ascii="Times New Roman" w:hAnsi="Times New Roman" w:hint="eastAsia"/>
          <w:sz w:val="28"/>
          <w:szCs w:val="28"/>
        </w:rPr>
        <w:t>543</w:t>
      </w:r>
      <w:r w:rsidRPr="00C7693C">
        <w:rPr>
          <w:rFonts w:ascii="Times New Roman" w:hAnsi="Times New Roman"/>
          <w:sz w:val="28"/>
          <w:szCs w:val="28"/>
        </w:rPr>
        <w:t>人。其中，中国科学院和中国工程院院士</w:t>
      </w:r>
      <w:r>
        <w:rPr>
          <w:rFonts w:ascii="Times New Roman" w:hAnsi="Times New Roman" w:hint="eastAsia"/>
          <w:sz w:val="28"/>
          <w:szCs w:val="28"/>
        </w:rPr>
        <w:t>5</w:t>
      </w:r>
      <w:r w:rsidRPr="00C7693C">
        <w:rPr>
          <w:rFonts w:ascii="Times New Roman" w:hAnsi="Times New Roman"/>
          <w:sz w:val="28"/>
          <w:szCs w:val="28"/>
        </w:rPr>
        <w:t>人，</w:t>
      </w:r>
      <w:r>
        <w:rPr>
          <w:rFonts w:ascii="Times New Roman" w:hAnsi="Times New Roman" w:hint="eastAsia"/>
          <w:sz w:val="28"/>
          <w:szCs w:val="28"/>
        </w:rPr>
        <w:t>海</w:t>
      </w:r>
      <w:r w:rsidRPr="00C7693C">
        <w:rPr>
          <w:rFonts w:ascii="Times New Roman" w:hAnsi="Times New Roman"/>
          <w:sz w:val="28"/>
          <w:szCs w:val="28"/>
        </w:rPr>
        <w:t>外院士</w:t>
      </w:r>
      <w:r>
        <w:rPr>
          <w:rFonts w:ascii="Times New Roman" w:hAnsi="Times New Roman" w:hint="eastAsia"/>
          <w:sz w:val="28"/>
          <w:szCs w:val="28"/>
        </w:rPr>
        <w:t>4</w:t>
      </w:r>
      <w:r w:rsidRPr="00C7693C">
        <w:rPr>
          <w:rFonts w:ascii="Times New Roman" w:hAnsi="Times New Roman"/>
          <w:sz w:val="28"/>
          <w:szCs w:val="28"/>
        </w:rPr>
        <w:t>人，</w:t>
      </w:r>
      <w:r>
        <w:rPr>
          <w:rFonts w:ascii="Times New Roman" w:hAnsi="Times New Roman" w:hint="eastAsia"/>
          <w:sz w:val="28"/>
          <w:szCs w:val="28"/>
        </w:rPr>
        <w:t>各类国家级人才</w:t>
      </w:r>
      <w:r>
        <w:rPr>
          <w:rFonts w:ascii="Times New Roman" w:hAnsi="Times New Roman" w:hint="eastAsia"/>
          <w:sz w:val="28"/>
          <w:szCs w:val="28"/>
        </w:rPr>
        <w:lastRenderedPageBreak/>
        <w:t>项目入选专家</w:t>
      </w:r>
      <w:r>
        <w:rPr>
          <w:rFonts w:ascii="Times New Roman" w:hAnsi="Times New Roman" w:hint="eastAsia"/>
          <w:sz w:val="28"/>
          <w:szCs w:val="28"/>
        </w:rPr>
        <w:t>155</w:t>
      </w:r>
      <w:r>
        <w:rPr>
          <w:rFonts w:ascii="Times New Roman" w:hAnsi="Times New Roman" w:hint="eastAsia"/>
          <w:sz w:val="28"/>
          <w:szCs w:val="28"/>
        </w:rPr>
        <w:t>人</w:t>
      </w:r>
      <w:r w:rsidRPr="00C7693C">
        <w:rPr>
          <w:rFonts w:ascii="Times New Roman" w:hAnsi="Times New Roman"/>
          <w:sz w:val="28"/>
          <w:szCs w:val="28"/>
        </w:rPr>
        <w:t>。在校博士研究生</w:t>
      </w:r>
      <w:r>
        <w:rPr>
          <w:rFonts w:ascii="Times New Roman" w:hAnsi="Times New Roman" w:hint="eastAsia"/>
          <w:sz w:val="28"/>
          <w:szCs w:val="28"/>
        </w:rPr>
        <w:t>4176</w:t>
      </w:r>
      <w:r w:rsidRPr="00C7693C">
        <w:rPr>
          <w:rFonts w:ascii="Times New Roman" w:hAnsi="Times New Roman"/>
          <w:sz w:val="28"/>
          <w:szCs w:val="28"/>
        </w:rPr>
        <w:t>人，硕士研究生</w:t>
      </w:r>
      <w:r>
        <w:rPr>
          <w:rFonts w:ascii="Times New Roman" w:hAnsi="Times New Roman" w:hint="eastAsia"/>
          <w:sz w:val="28"/>
          <w:szCs w:val="28"/>
        </w:rPr>
        <w:t>13212</w:t>
      </w:r>
      <w:r>
        <w:rPr>
          <w:rFonts w:ascii="Times New Roman" w:hAnsi="Times New Roman"/>
          <w:sz w:val="28"/>
          <w:szCs w:val="28"/>
        </w:rPr>
        <w:t>人，</w:t>
      </w:r>
      <w:r w:rsidRPr="00C7693C">
        <w:rPr>
          <w:rFonts w:ascii="Times New Roman" w:hAnsi="Times New Roman"/>
          <w:sz w:val="28"/>
          <w:szCs w:val="28"/>
        </w:rPr>
        <w:t>本科生</w:t>
      </w:r>
      <w:r>
        <w:rPr>
          <w:rFonts w:ascii="Times New Roman" w:hAnsi="Times New Roman" w:hint="eastAsia"/>
          <w:sz w:val="28"/>
          <w:szCs w:val="28"/>
        </w:rPr>
        <w:t>30059</w:t>
      </w:r>
      <w:r w:rsidRPr="00C7693C">
        <w:rPr>
          <w:rFonts w:ascii="Times New Roman" w:hAnsi="Times New Roman"/>
          <w:sz w:val="28"/>
          <w:szCs w:val="28"/>
        </w:rPr>
        <w:t>人。所培养的</w:t>
      </w:r>
      <w:r w:rsidRPr="00C7693C">
        <w:rPr>
          <w:rFonts w:ascii="Times New Roman" w:hAnsi="Times New Roman"/>
          <w:sz w:val="28"/>
          <w:szCs w:val="28"/>
        </w:rPr>
        <w:t>26</w:t>
      </w:r>
      <w:r w:rsidRPr="00C7693C">
        <w:rPr>
          <w:rFonts w:ascii="Times New Roman" w:hAnsi="Times New Roman"/>
          <w:sz w:val="28"/>
          <w:szCs w:val="28"/>
        </w:rPr>
        <w:t>万校友以踏实肯干</w:t>
      </w:r>
      <w:r>
        <w:rPr>
          <w:rFonts w:ascii="Times New Roman" w:hAnsi="Times New Roman" w:hint="eastAsia"/>
          <w:sz w:val="28"/>
          <w:szCs w:val="28"/>
        </w:rPr>
        <w:t>、</w:t>
      </w:r>
      <w:r w:rsidRPr="00C7693C">
        <w:rPr>
          <w:rFonts w:ascii="Times New Roman" w:hAnsi="Times New Roman"/>
          <w:sz w:val="28"/>
          <w:szCs w:val="28"/>
        </w:rPr>
        <w:t>勇于创新得到了社会广泛认可。</w:t>
      </w:r>
    </w:p>
    <w:p w:rsidR="00D703CA" w:rsidRPr="00305968" w:rsidRDefault="00D703CA" w:rsidP="00D703CA">
      <w:pPr>
        <w:adjustRightInd w:val="0"/>
        <w:snapToGrid w:val="0"/>
        <w:spacing w:line="360" w:lineRule="auto"/>
        <w:ind w:firstLineChars="200" w:firstLine="560"/>
        <w:rPr>
          <w:rFonts w:ascii="Times New Roman" w:hAnsi="Times New Roman"/>
          <w:sz w:val="28"/>
          <w:szCs w:val="28"/>
        </w:rPr>
      </w:pPr>
      <w:r w:rsidRPr="00AC1C3D">
        <w:rPr>
          <w:rFonts w:ascii="Times New Roman" w:hAnsi="Times New Roman" w:hint="eastAsia"/>
          <w:sz w:val="28"/>
          <w:szCs w:val="28"/>
        </w:rPr>
        <w:t>东北大学秦皇岛分校坐落于美丽的秦皇岛市，是著名的滨海度假胜地和京津冀—东北的节点城市。学校自</w:t>
      </w:r>
      <w:r w:rsidRPr="00AC1C3D">
        <w:rPr>
          <w:rFonts w:ascii="Times New Roman" w:hAnsi="Times New Roman" w:hint="eastAsia"/>
          <w:sz w:val="28"/>
          <w:szCs w:val="28"/>
        </w:rPr>
        <w:t>1987</w:t>
      </w:r>
      <w:r w:rsidRPr="00AC1C3D">
        <w:rPr>
          <w:rFonts w:ascii="Times New Roman" w:hAnsi="Times New Roman" w:hint="eastAsia"/>
          <w:sz w:val="28"/>
          <w:szCs w:val="28"/>
        </w:rPr>
        <w:t>年建校以来，主动融入东北大学“双一流”建设。目前设有</w:t>
      </w:r>
      <w:r w:rsidRPr="00AC1C3D">
        <w:rPr>
          <w:rFonts w:ascii="Times New Roman" w:hAnsi="Times New Roman" w:hint="eastAsia"/>
          <w:sz w:val="28"/>
          <w:szCs w:val="28"/>
        </w:rPr>
        <w:t>36</w:t>
      </w:r>
      <w:r w:rsidRPr="00AC1C3D">
        <w:rPr>
          <w:rFonts w:ascii="Times New Roman" w:hAnsi="Times New Roman" w:hint="eastAsia"/>
          <w:sz w:val="28"/>
          <w:szCs w:val="28"/>
        </w:rPr>
        <w:t>个本科专业，在校本科生</w:t>
      </w:r>
      <w:r w:rsidRPr="00AC1C3D">
        <w:rPr>
          <w:rFonts w:ascii="Times New Roman" w:hAnsi="Times New Roman" w:hint="eastAsia"/>
          <w:sz w:val="28"/>
          <w:szCs w:val="28"/>
        </w:rPr>
        <w:t>10040</w:t>
      </w:r>
      <w:r w:rsidRPr="00AC1C3D">
        <w:rPr>
          <w:rFonts w:ascii="Times New Roman" w:hAnsi="Times New Roman" w:hint="eastAsia"/>
          <w:sz w:val="28"/>
          <w:szCs w:val="28"/>
        </w:rPr>
        <w:t>人，博士、硕士研究生</w:t>
      </w:r>
      <w:r w:rsidRPr="00AC1C3D">
        <w:rPr>
          <w:rFonts w:ascii="Times New Roman" w:hAnsi="Times New Roman" w:hint="eastAsia"/>
          <w:sz w:val="28"/>
          <w:szCs w:val="28"/>
        </w:rPr>
        <w:t>900</w:t>
      </w:r>
      <w:r w:rsidRPr="00AC1C3D">
        <w:rPr>
          <w:rFonts w:ascii="Times New Roman" w:hAnsi="Times New Roman" w:hint="eastAsia"/>
          <w:sz w:val="28"/>
          <w:szCs w:val="28"/>
        </w:rPr>
        <w:t>余人；专任教师</w:t>
      </w:r>
      <w:r w:rsidRPr="00AC1C3D">
        <w:rPr>
          <w:rFonts w:ascii="Times New Roman" w:hAnsi="Times New Roman" w:hint="eastAsia"/>
          <w:sz w:val="28"/>
          <w:szCs w:val="28"/>
        </w:rPr>
        <w:t>560</w:t>
      </w:r>
      <w:r w:rsidRPr="00AC1C3D">
        <w:rPr>
          <w:rFonts w:ascii="Times New Roman" w:hAnsi="Times New Roman" w:hint="eastAsia"/>
          <w:sz w:val="28"/>
          <w:szCs w:val="28"/>
        </w:rPr>
        <w:t>人，教授、副教授</w:t>
      </w:r>
      <w:r w:rsidRPr="00AC1C3D">
        <w:rPr>
          <w:rFonts w:ascii="Times New Roman" w:hAnsi="Times New Roman" w:hint="eastAsia"/>
          <w:sz w:val="28"/>
          <w:szCs w:val="28"/>
        </w:rPr>
        <w:t>227</w:t>
      </w:r>
      <w:r w:rsidRPr="00AC1C3D">
        <w:rPr>
          <w:rFonts w:ascii="Times New Roman" w:hAnsi="Times New Roman" w:hint="eastAsia"/>
          <w:sz w:val="28"/>
          <w:szCs w:val="28"/>
        </w:rPr>
        <w:t>人。现有国家重点实验室秦皇岛分中心</w:t>
      </w:r>
      <w:r w:rsidRPr="00AC1C3D">
        <w:rPr>
          <w:rFonts w:ascii="Times New Roman" w:hAnsi="Times New Roman" w:hint="eastAsia"/>
          <w:sz w:val="28"/>
          <w:szCs w:val="28"/>
        </w:rPr>
        <w:t>1</w:t>
      </w:r>
      <w:r w:rsidRPr="00AC1C3D">
        <w:rPr>
          <w:rFonts w:ascii="Times New Roman" w:hAnsi="Times New Roman" w:hint="eastAsia"/>
          <w:sz w:val="28"/>
          <w:szCs w:val="28"/>
        </w:rPr>
        <w:t>个、“</w:t>
      </w:r>
      <w:r w:rsidRPr="00AC1C3D">
        <w:rPr>
          <w:rFonts w:ascii="Times New Roman" w:hAnsi="Times New Roman" w:hint="eastAsia"/>
          <w:sz w:val="28"/>
          <w:szCs w:val="28"/>
        </w:rPr>
        <w:t>985</w:t>
      </w:r>
      <w:r w:rsidRPr="00AC1C3D">
        <w:rPr>
          <w:rFonts w:ascii="Times New Roman" w:hAnsi="Times New Roman" w:hint="eastAsia"/>
          <w:sz w:val="28"/>
          <w:szCs w:val="28"/>
        </w:rPr>
        <w:t>工程”实验室</w:t>
      </w:r>
      <w:r w:rsidRPr="00AC1C3D">
        <w:rPr>
          <w:rFonts w:ascii="Times New Roman" w:hAnsi="Times New Roman" w:hint="eastAsia"/>
          <w:sz w:val="28"/>
          <w:szCs w:val="28"/>
        </w:rPr>
        <w:t>2</w:t>
      </w:r>
      <w:r w:rsidRPr="00AC1C3D">
        <w:rPr>
          <w:rFonts w:ascii="Times New Roman" w:hAnsi="Times New Roman" w:hint="eastAsia"/>
          <w:sz w:val="28"/>
          <w:szCs w:val="28"/>
        </w:rPr>
        <w:t>个、省级重点实验室</w:t>
      </w:r>
      <w:r w:rsidRPr="00AC1C3D">
        <w:rPr>
          <w:rFonts w:ascii="Times New Roman" w:hAnsi="Times New Roman" w:hint="eastAsia"/>
          <w:sz w:val="28"/>
          <w:szCs w:val="28"/>
        </w:rPr>
        <w:t>2</w:t>
      </w:r>
      <w:r w:rsidRPr="00AC1C3D">
        <w:rPr>
          <w:rFonts w:ascii="Times New Roman" w:hAnsi="Times New Roman" w:hint="eastAsia"/>
          <w:sz w:val="28"/>
          <w:szCs w:val="28"/>
        </w:rPr>
        <w:t>个，省级重点学科</w:t>
      </w:r>
      <w:r w:rsidRPr="00AC1C3D">
        <w:rPr>
          <w:rFonts w:ascii="Times New Roman" w:hAnsi="Times New Roman" w:hint="eastAsia"/>
          <w:sz w:val="28"/>
          <w:szCs w:val="28"/>
        </w:rPr>
        <w:t>4</w:t>
      </w:r>
      <w:r w:rsidRPr="00AC1C3D">
        <w:rPr>
          <w:rFonts w:ascii="Times New Roman" w:hAnsi="Times New Roman" w:hint="eastAsia"/>
          <w:sz w:val="28"/>
          <w:szCs w:val="28"/>
        </w:rPr>
        <w:t>个。面向未来，东北大学秦皇岛分校将全面贯彻东北大学的办学思想，践行“自强不息，知行合一”的校训精神，努力建成与东北大学创建世界一流大学相适应的高水平特色校区。</w:t>
      </w:r>
    </w:p>
    <w:p w:rsidR="00D703CA" w:rsidRPr="000E0EBC" w:rsidRDefault="00D703CA" w:rsidP="00D703CA">
      <w:pPr>
        <w:adjustRightInd w:val="0"/>
        <w:snapToGrid w:val="0"/>
        <w:spacing w:line="360" w:lineRule="auto"/>
        <w:ind w:firstLineChars="200" w:firstLine="560"/>
        <w:rPr>
          <w:rFonts w:ascii="Times New Roman" w:hAnsi="Times New Roman"/>
          <w:sz w:val="28"/>
          <w:szCs w:val="28"/>
        </w:rPr>
      </w:pPr>
      <w:r w:rsidRPr="000E0EBC">
        <w:rPr>
          <w:rFonts w:ascii="Times New Roman" w:hAnsi="Times New Roman" w:hint="eastAsia"/>
          <w:sz w:val="28"/>
          <w:szCs w:val="28"/>
        </w:rPr>
        <w:t>东北大学佛山研究生院</w:t>
      </w:r>
      <w:r>
        <w:rPr>
          <w:rFonts w:ascii="Times New Roman" w:hAnsi="Times New Roman" w:hint="eastAsia"/>
          <w:sz w:val="28"/>
          <w:szCs w:val="28"/>
        </w:rPr>
        <w:t>，</w:t>
      </w:r>
      <w:r>
        <w:rPr>
          <w:rFonts w:ascii="Times New Roman" w:hAnsi="Times New Roman"/>
          <w:sz w:val="28"/>
          <w:szCs w:val="28"/>
        </w:rPr>
        <w:t>是</w:t>
      </w:r>
      <w:r w:rsidRPr="000E0EBC">
        <w:rPr>
          <w:rFonts w:ascii="Times New Roman" w:hAnsi="Times New Roman" w:hint="eastAsia"/>
          <w:sz w:val="28"/>
          <w:szCs w:val="28"/>
        </w:rPr>
        <w:t>由佛山市人民政府、东北大学、佛山市顺德区人民政府合作共建</w:t>
      </w:r>
      <w:r>
        <w:rPr>
          <w:rFonts w:ascii="Times New Roman" w:hAnsi="Times New Roman" w:hint="eastAsia"/>
          <w:sz w:val="28"/>
          <w:szCs w:val="28"/>
        </w:rPr>
        <w:t>，</w:t>
      </w:r>
      <w:r w:rsidRPr="000E0EBC">
        <w:rPr>
          <w:rFonts w:ascii="Times New Roman" w:hAnsi="Times New Roman" w:hint="eastAsia"/>
          <w:sz w:val="28"/>
          <w:szCs w:val="28"/>
        </w:rPr>
        <w:t>是东北大学建设世界一流大学的重要组成部分。</w:t>
      </w:r>
      <w:r>
        <w:rPr>
          <w:rFonts w:ascii="Times New Roman" w:hAnsi="Times New Roman" w:hint="eastAsia"/>
          <w:sz w:val="28"/>
          <w:szCs w:val="28"/>
        </w:rPr>
        <w:t>佛山</w:t>
      </w:r>
      <w:r w:rsidRPr="000E0EBC">
        <w:rPr>
          <w:rFonts w:ascii="Times New Roman" w:hAnsi="Times New Roman" w:hint="eastAsia"/>
          <w:sz w:val="28"/>
          <w:szCs w:val="28"/>
        </w:rPr>
        <w:t>研究生院通过汇聚高水平师资队伍、开展高水平科学研究、培养高素质创新人才，服务国家“粤港澳大湾区”发展规划、“一带一路”倡议，服务佛山产业转型升级，服务东北大学“中国特色、世界一流”大学建设。建设中的佛山研究生院占地面积</w:t>
      </w:r>
      <w:r w:rsidRPr="000E0EBC">
        <w:rPr>
          <w:rFonts w:ascii="Times New Roman" w:hAnsi="Times New Roman" w:hint="eastAsia"/>
          <w:sz w:val="28"/>
          <w:szCs w:val="28"/>
        </w:rPr>
        <w:t>180</w:t>
      </w:r>
      <w:r w:rsidRPr="000E0EBC">
        <w:rPr>
          <w:rFonts w:ascii="Times New Roman" w:hAnsi="Times New Roman" w:hint="eastAsia"/>
          <w:sz w:val="28"/>
          <w:szCs w:val="28"/>
        </w:rPr>
        <w:t>余亩，建筑面积</w:t>
      </w:r>
      <w:r w:rsidRPr="000E0EBC">
        <w:rPr>
          <w:rFonts w:ascii="Times New Roman" w:hAnsi="Times New Roman" w:hint="eastAsia"/>
          <w:sz w:val="28"/>
          <w:szCs w:val="28"/>
        </w:rPr>
        <w:t>23.6</w:t>
      </w:r>
      <w:r w:rsidRPr="000E0EBC">
        <w:rPr>
          <w:rFonts w:ascii="Times New Roman" w:hAnsi="Times New Roman" w:hint="eastAsia"/>
          <w:sz w:val="28"/>
          <w:szCs w:val="28"/>
        </w:rPr>
        <w:t>万平方米，包括学习综合体、科研楼、教师公寓、学生公寓、国际会议中心、体育馆等，可以为老师提供充足、舒适的办公及科研空间。根据三方共建协议，</w:t>
      </w:r>
      <w:r>
        <w:rPr>
          <w:rFonts w:ascii="Times New Roman" w:hAnsi="Times New Roman" w:hint="eastAsia"/>
          <w:sz w:val="28"/>
          <w:szCs w:val="28"/>
        </w:rPr>
        <w:t>佛山市</w:t>
      </w:r>
      <w:r w:rsidRPr="000E0EBC">
        <w:rPr>
          <w:rFonts w:ascii="Times New Roman" w:hAnsi="Times New Roman" w:hint="eastAsia"/>
          <w:sz w:val="28"/>
          <w:szCs w:val="28"/>
        </w:rPr>
        <w:t>政府将在园区建设、人才培养、高水平师资队伍建设、优势学科扶持和科技研发与创新等方面给予持续配套投入，支持佛山研究生院的高水平发展。</w:t>
      </w:r>
    </w:p>
    <w:p w:rsidR="00D703CA" w:rsidRPr="000A43F7" w:rsidRDefault="00D32916" w:rsidP="00D32916">
      <w:pPr>
        <w:shd w:val="clear" w:color="auto" w:fill="FFFFFF"/>
        <w:snapToGrid w:val="0"/>
        <w:spacing w:line="560" w:lineRule="exact"/>
        <w:rPr>
          <w:rFonts w:ascii="宋体" w:eastAsia="宋体" w:hAnsi="宋体" w:cs="Times New Roman"/>
          <w:bCs/>
          <w:color w:val="333333"/>
          <w:sz w:val="28"/>
          <w:szCs w:val="28"/>
        </w:rPr>
      </w:pPr>
      <w:r>
        <w:rPr>
          <w:rFonts w:ascii="宋体" w:eastAsia="宋体" w:hAnsi="宋体" w:cs="Times New Roman" w:hint="eastAsia"/>
          <w:bCs/>
          <w:color w:val="333333"/>
          <w:sz w:val="28"/>
          <w:szCs w:val="28"/>
        </w:rPr>
        <w:t>附件</w:t>
      </w:r>
      <w:r>
        <w:rPr>
          <w:rFonts w:ascii="宋体" w:eastAsia="宋体" w:hAnsi="宋体" w:cs="Times New Roman"/>
          <w:bCs/>
          <w:color w:val="333333"/>
          <w:sz w:val="28"/>
          <w:szCs w:val="28"/>
        </w:rPr>
        <w:t>：东北大学第五届青年学者知行论坛申请表</w:t>
      </w:r>
    </w:p>
    <w:p w:rsidR="001F21BB" w:rsidRPr="00D703CA" w:rsidRDefault="001F21BB"/>
    <w:sectPr w:rsidR="001F21BB" w:rsidRPr="00D703CA" w:rsidSect="009363E4">
      <w:headerReference w:type="default" r:id="rId10"/>
      <w:pgSz w:w="11906" w:h="16838"/>
      <w:pgMar w:top="1440" w:right="1800" w:bottom="1440" w:left="1800" w:header="283"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828" w:rsidRDefault="00A85828">
      <w:r>
        <w:separator/>
      </w:r>
    </w:p>
  </w:endnote>
  <w:endnote w:type="continuationSeparator" w:id="0">
    <w:p w:rsidR="00A85828" w:rsidRDefault="00A8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828" w:rsidRDefault="00A85828">
      <w:r>
        <w:separator/>
      </w:r>
    </w:p>
  </w:footnote>
  <w:footnote w:type="continuationSeparator" w:id="0">
    <w:p w:rsidR="00A85828" w:rsidRDefault="00A85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1BB" w:rsidRDefault="008D21B8">
    <w:pPr>
      <w:pStyle w:val="a4"/>
      <w:tabs>
        <w:tab w:val="clear" w:pos="4153"/>
        <w:tab w:val="left" w:pos="2020"/>
      </w:tabs>
    </w:pPr>
    <w:r>
      <w:rPr>
        <w:rFonts w:hint="eastAsia"/>
        <w:noProof/>
      </w:rPr>
      <w:drawing>
        <wp:inline distT="0" distB="0" distL="114300" distR="114300">
          <wp:extent cx="5268595" cy="828675"/>
          <wp:effectExtent l="0" t="0" r="0" b="0"/>
          <wp:docPr id="1" name="图片 1" descr="东大信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东大信纸"/>
                  <pic:cNvPicPr>
                    <a:picLocks noChangeAspect="1"/>
                  </pic:cNvPicPr>
                </pic:nvPicPr>
                <pic:blipFill>
                  <a:blip r:embed="rId1"/>
                  <a:stretch>
                    <a:fillRect/>
                  </a:stretch>
                </pic:blipFill>
                <pic:spPr>
                  <a:xfrm>
                    <a:off x="0" y="0"/>
                    <a:ext cx="5268595" cy="828675"/>
                  </a:xfrm>
                  <a:prstGeom prst="rect">
                    <a:avLst/>
                  </a:prstGeom>
                </pic:spPr>
              </pic:pic>
            </a:graphicData>
          </a:graphic>
        </wp:inline>
      </w:drawing>
    </w:r>
    <w:r>
      <w:rPr>
        <w:rFonts w:hint="eastAsia"/>
      </w:rP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天宇">
    <w15:presenceInfo w15:providerId="None" w15:userId="赵天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F21BB"/>
    <w:rsid w:val="000E3733"/>
    <w:rsid w:val="001A61C6"/>
    <w:rsid w:val="001F21BB"/>
    <w:rsid w:val="00281ED3"/>
    <w:rsid w:val="0038392F"/>
    <w:rsid w:val="003C3EB5"/>
    <w:rsid w:val="00420C59"/>
    <w:rsid w:val="006562B7"/>
    <w:rsid w:val="00682AB2"/>
    <w:rsid w:val="00690FFB"/>
    <w:rsid w:val="006A2753"/>
    <w:rsid w:val="00722D97"/>
    <w:rsid w:val="007304DE"/>
    <w:rsid w:val="008633BB"/>
    <w:rsid w:val="008D21B8"/>
    <w:rsid w:val="008D3C85"/>
    <w:rsid w:val="008E18BE"/>
    <w:rsid w:val="008F53D0"/>
    <w:rsid w:val="00917D73"/>
    <w:rsid w:val="0092453F"/>
    <w:rsid w:val="009363E4"/>
    <w:rsid w:val="00A77AF8"/>
    <w:rsid w:val="00A81B9C"/>
    <w:rsid w:val="00A85828"/>
    <w:rsid w:val="00B410E2"/>
    <w:rsid w:val="00C1668B"/>
    <w:rsid w:val="00C71541"/>
    <w:rsid w:val="00D32916"/>
    <w:rsid w:val="00D404E6"/>
    <w:rsid w:val="00D703CA"/>
    <w:rsid w:val="00D90CF8"/>
    <w:rsid w:val="00DC6D20"/>
    <w:rsid w:val="00E22DD8"/>
    <w:rsid w:val="00F040B5"/>
    <w:rsid w:val="00F61AE2"/>
    <w:rsid w:val="00F752C8"/>
    <w:rsid w:val="00F85928"/>
    <w:rsid w:val="00FB516A"/>
    <w:rsid w:val="00FC00F1"/>
    <w:rsid w:val="1659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6A6D0E-6BD8-4A4C-A10E-A64CE809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0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40B5"/>
    <w:pPr>
      <w:tabs>
        <w:tab w:val="center" w:pos="4153"/>
        <w:tab w:val="right" w:pos="8306"/>
      </w:tabs>
      <w:snapToGrid w:val="0"/>
      <w:jc w:val="left"/>
    </w:pPr>
    <w:rPr>
      <w:sz w:val="18"/>
    </w:rPr>
  </w:style>
  <w:style w:type="paragraph" w:styleId="a4">
    <w:name w:val="header"/>
    <w:basedOn w:val="a"/>
    <w:rsid w:val="00F040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D703CA"/>
    <w:rPr>
      <w:color w:val="0563C1" w:themeColor="hyperlink"/>
      <w:u w:val="single"/>
    </w:rPr>
  </w:style>
  <w:style w:type="table" w:customStyle="1" w:styleId="4-11">
    <w:name w:val="网格表 4 - 着色 11"/>
    <w:basedOn w:val="a1"/>
    <w:uiPriority w:val="49"/>
    <w:rsid w:val="00D703CA"/>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11">
    <w:name w:val="网格表 5 深色 - 着色 11"/>
    <w:basedOn w:val="a1"/>
    <w:uiPriority w:val="50"/>
    <w:rsid w:val="00D703CA"/>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a6">
    <w:name w:val="Normal (Web)"/>
    <w:basedOn w:val="a"/>
    <w:uiPriority w:val="99"/>
    <w:rsid w:val="00D703CA"/>
    <w:pPr>
      <w:spacing w:before="100" w:beforeAutospacing="1" w:after="100" w:afterAutospacing="1"/>
      <w:jc w:val="left"/>
    </w:pPr>
    <w:rPr>
      <w:rFonts w:ascii="Calibri" w:eastAsia="宋体" w:hAnsi="Calibri" w:cs="Times New Roman"/>
      <w:kern w:val="0"/>
      <w:sz w:val="24"/>
    </w:rPr>
  </w:style>
  <w:style w:type="paragraph" w:styleId="a7">
    <w:name w:val="Balloon Text"/>
    <w:basedOn w:val="a"/>
    <w:link w:val="a8"/>
    <w:rsid w:val="006A2753"/>
    <w:rPr>
      <w:sz w:val="18"/>
      <w:szCs w:val="18"/>
    </w:rPr>
  </w:style>
  <w:style w:type="character" w:customStyle="1" w:styleId="a8">
    <w:name w:val="批注框文本 字符"/>
    <w:basedOn w:val="a0"/>
    <w:link w:val="a7"/>
    <w:rsid w:val="006A275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polyv.cn/watch/19788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sc.neuq.edu.cn/info/1238/2079.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6</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AUSE</dc:creator>
  <cp:lastModifiedBy>赵天宇</cp:lastModifiedBy>
  <cp:revision>11</cp:revision>
  <dcterms:created xsi:type="dcterms:W3CDTF">2020-10-27T01:04:00Z</dcterms:created>
  <dcterms:modified xsi:type="dcterms:W3CDTF">2020-10-31T05:27:00Z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